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31620" w14:textId="501E01E9" w:rsidR="35D7A44E" w:rsidRDefault="35D7A44E" w:rsidP="235496AA">
      <w:pPr>
        <w:tabs>
          <w:tab w:val="left" w:pos="360"/>
        </w:tabs>
        <w:jc w:val="center"/>
      </w:pPr>
      <w:r w:rsidRPr="235496AA">
        <w:rPr>
          <w:rFonts w:ascii="Times New Roman" w:eastAsia="Times New Roman" w:hAnsi="Times New Roman" w:cs="Times New Roman"/>
          <w:b/>
          <w:bCs/>
          <w:color w:val="000000" w:themeColor="text1"/>
          <w:sz w:val="36"/>
          <w:szCs w:val="36"/>
        </w:rPr>
        <w:t xml:space="preserve">Office of Research and Creative Activity </w:t>
      </w:r>
    </w:p>
    <w:p w14:paraId="6B45ADC5" w14:textId="50BA04AE" w:rsidR="35D7A44E" w:rsidRDefault="35D7A44E" w:rsidP="235496AA">
      <w:pPr>
        <w:tabs>
          <w:tab w:val="left" w:pos="360"/>
        </w:tabs>
        <w:jc w:val="center"/>
        <w:rPr>
          <w:rFonts w:ascii="Times New Roman" w:eastAsia="Times New Roman" w:hAnsi="Times New Roman" w:cs="Times New Roman"/>
          <w:b/>
          <w:bCs/>
          <w:color w:val="000000" w:themeColor="text1"/>
          <w:sz w:val="36"/>
          <w:szCs w:val="36"/>
        </w:rPr>
      </w:pPr>
      <w:r w:rsidRPr="235496AA">
        <w:rPr>
          <w:rFonts w:ascii="Times New Roman" w:eastAsia="Times New Roman" w:hAnsi="Times New Roman" w:cs="Times New Roman"/>
          <w:b/>
          <w:bCs/>
          <w:color w:val="000000" w:themeColor="text1"/>
          <w:sz w:val="36"/>
          <w:szCs w:val="36"/>
        </w:rPr>
        <w:t>Student Conference Travel Fund</w:t>
      </w:r>
      <w:r w:rsidR="7F077059" w:rsidRPr="235496AA">
        <w:rPr>
          <w:rFonts w:ascii="Times New Roman" w:eastAsia="Times New Roman" w:hAnsi="Times New Roman" w:cs="Times New Roman"/>
          <w:b/>
          <w:bCs/>
          <w:color w:val="000000" w:themeColor="text1"/>
          <w:sz w:val="36"/>
          <w:szCs w:val="36"/>
        </w:rPr>
        <w:t xml:space="preserve"> (SCTF)</w:t>
      </w:r>
    </w:p>
    <w:p w14:paraId="63705514" w14:textId="370D0CB7" w:rsidR="00573A09" w:rsidRDefault="0AB7C5D4" w:rsidP="235496AA">
      <w:pPr>
        <w:tabs>
          <w:tab w:val="left" w:pos="360"/>
        </w:tabs>
        <w:jc w:val="center"/>
        <w:rPr>
          <w:rFonts w:ascii="Times New Roman" w:eastAsia="Times New Roman" w:hAnsi="Times New Roman" w:cs="Times New Roman"/>
          <w:color w:val="000000" w:themeColor="text1"/>
          <w:sz w:val="36"/>
          <w:szCs w:val="36"/>
        </w:rPr>
      </w:pPr>
      <w:r w:rsidRPr="7BCAE0DB">
        <w:rPr>
          <w:rFonts w:ascii="Times New Roman" w:eastAsia="Times New Roman" w:hAnsi="Times New Roman" w:cs="Times New Roman"/>
          <w:b/>
          <w:bCs/>
          <w:color w:val="000000" w:themeColor="text1"/>
          <w:sz w:val="36"/>
          <w:szCs w:val="36"/>
        </w:rPr>
        <w:t>202</w:t>
      </w:r>
      <w:r w:rsidR="35231C86" w:rsidRPr="7BCAE0DB">
        <w:rPr>
          <w:rFonts w:ascii="Times New Roman" w:eastAsia="Times New Roman" w:hAnsi="Times New Roman" w:cs="Times New Roman"/>
          <w:b/>
          <w:bCs/>
          <w:color w:val="000000" w:themeColor="text1"/>
          <w:sz w:val="36"/>
          <w:szCs w:val="36"/>
        </w:rPr>
        <w:t>6</w:t>
      </w:r>
      <w:r w:rsidRPr="7BCAE0DB">
        <w:rPr>
          <w:rFonts w:ascii="Times New Roman" w:eastAsia="Times New Roman" w:hAnsi="Times New Roman" w:cs="Times New Roman"/>
          <w:b/>
          <w:bCs/>
          <w:color w:val="000000" w:themeColor="text1"/>
          <w:sz w:val="36"/>
          <w:szCs w:val="36"/>
        </w:rPr>
        <w:t>-202</w:t>
      </w:r>
      <w:r w:rsidR="003F7324" w:rsidRPr="7BCAE0DB">
        <w:rPr>
          <w:rFonts w:ascii="Times New Roman" w:eastAsia="Times New Roman" w:hAnsi="Times New Roman" w:cs="Times New Roman"/>
          <w:b/>
          <w:bCs/>
          <w:color w:val="000000" w:themeColor="text1"/>
          <w:sz w:val="36"/>
          <w:szCs w:val="36"/>
        </w:rPr>
        <w:t>7</w:t>
      </w:r>
      <w:r w:rsidR="2528FDB6" w:rsidRPr="7BCAE0DB">
        <w:rPr>
          <w:rFonts w:ascii="Times New Roman" w:eastAsia="Times New Roman" w:hAnsi="Times New Roman" w:cs="Times New Roman"/>
          <w:b/>
          <w:bCs/>
          <w:color w:val="000000" w:themeColor="text1"/>
          <w:sz w:val="36"/>
          <w:szCs w:val="36"/>
        </w:rPr>
        <w:t xml:space="preserve"> </w:t>
      </w:r>
      <w:r w:rsidRPr="7BCAE0DB">
        <w:rPr>
          <w:rFonts w:ascii="Times New Roman" w:eastAsia="Times New Roman" w:hAnsi="Times New Roman" w:cs="Times New Roman"/>
          <w:b/>
          <w:bCs/>
          <w:color w:val="000000" w:themeColor="text1"/>
          <w:sz w:val="36"/>
          <w:szCs w:val="36"/>
        </w:rPr>
        <w:t>Guidelines</w:t>
      </w:r>
    </w:p>
    <w:p w14:paraId="4C2643EF" w14:textId="673F0649" w:rsidR="00573A09" w:rsidRDefault="0AB7C5D4" w:rsidP="0993A9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36"/>
        <w:rPr>
          <w:rFonts w:ascii="Times New Roman" w:eastAsia="Times New Roman" w:hAnsi="Times New Roman" w:cs="Times New Roman"/>
          <w:color w:val="000000" w:themeColor="text1"/>
          <w:sz w:val="24"/>
          <w:szCs w:val="24"/>
        </w:rPr>
      </w:pPr>
      <w:r w:rsidRPr="7BCAE0DB">
        <w:rPr>
          <w:rFonts w:ascii="Times New Roman" w:eastAsia="Times New Roman" w:hAnsi="Times New Roman" w:cs="Times New Roman"/>
          <w:color w:val="000000" w:themeColor="text1"/>
          <w:sz w:val="24"/>
          <w:szCs w:val="24"/>
        </w:rPr>
        <w:t xml:space="preserve">Submission deadlines for </w:t>
      </w:r>
      <w:r w:rsidRPr="7BCAE0DB">
        <w:rPr>
          <w:rFonts w:ascii="Times New Roman" w:eastAsia="Times New Roman" w:hAnsi="Times New Roman" w:cs="Times New Roman"/>
          <w:b/>
          <w:bCs/>
          <w:color w:val="000000" w:themeColor="text1"/>
          <w:sz w:val="24"/>
          <w:szCs w:val="24"/>
        </w:rPr>
        <w:t>all student travel proposals</w:t>
      </w:r>
      <w:r w:rsidRPr="7BCAE0DB">
        <w:rPr>
          <w:rFonts w:ascii="Times New Roman" w:eastAsia="Times New Roman" w:hAnsi="Times New Roman" w:cs="Times New Roman"/>
          <w:color w:val="000000" w:themeColor="text1"/>
          <w:sz w:val="24"/>
          <w:szCs w:val="24"/>
        </w:rPr>
        <w:t xml:space="preserve"> are the </w:t>
      </w:r>
      <w:r w:rsidRPr="7BCAE0DB">
        <w:rPr>
          <w:rFonts w:ascii="Times New Roman" w:eastAsia="Times New Roman" w:hAnsi="Times New Roman" w:cs="Times New Roman"/>
          <w:b/>
          <w:bCs/>
          <w:color w:val="000000" w:themeColor="text1"/>
          <w:sz w:val="24"/>
          <w:szCs w:val="24"/>
        </w:rPr>
        <w:t xml:space="preserve">first working day of each month </w:t>
      </w:r>
      <w:r w:rsidRPr="7BCAE0DB">
        <w:rPr>
          <w:rFonts w:ascii="Times New Roman" w:eastAsia="Times New Roman" w:hAnsi="Times New Roman" w:cs="Times New Roman"/>
          <w:color w:val="000000" w:themeColor="text1"/>
          <w:sz w:val="24"/>
          <w:szCs w:val="24"/>
        </w:rPr>
        <w:t>by</w:t>
      </w:r>
      <w:r w:rsidRPr="7BCAE0DB">
        <w:rPr>
          <w:rFonts w:ascii="Times New Roman" w:eastAsia="Times New Roman" w:hAnsi="Times New Roman" w:cs="Times New Roman"/>
          <w:b/>
          <w:bCs/>
          <w:color w:val="000000" w:themeColor="text1"/>
          <w:sz w:val="24"/>
          <w:szCs w:val="24"/>
        </w:rPr>
        <w:t xml:space="preserve"> 11:59 pm</w:t>
      </w:r>
      <w:r w:rsidRPr="7BCAE0DB">
        <w:rPr>
          <w:rFonts w:ascii="Times New Roman" w:eastAsia="Times New Roman" w:hAnsi="Times New Roman" w:cs="Times New Roman"/>
          <w:color w:val="000000" w:themeColor="text1"/>
          <w:sz w:val="24"/>
          <w:szCs w:val="24"/>
        </w:rPr>
        <w:t xml:space="preserve"> </w:t>
      </w:r>
      <w:r w:rsidRPr="7BCAE0DB">
        <w:rPr>
          <w:rFonts w:ascii="Times New Roman" w:eastAsia="Times New Roman" w:hAnsi="Times New Roman" w:cs="Times New Roman"/>
          <w:b/>
          <w:bCs/>
          <w:color w:val="000000" w:themeColor="text1"/>
          <w:sz w:val="24"/>
          <w:szCs w:val="24"/>
        </w:rPr>
        <w:t>(Central Time)</w:t>
      </w:r>
      <w:r w:rsidRPr="7BCAE0DB">
        <w:rPr>
          <w:rFonts w:ascii="Times New Roman" w:eastAsia="Times New Roman" w:hAnsi="Times New Roman" w:cs="Times New Roman"/>
          <w:color w:val="000000" w:themeColor="text1"/>
          <w:sz w:val="24"/>
          <w:szCs w:val="24"/>
        </w:rPr>
        <w:t xml:space="preserve"> </w:t>
      </w:r>
      <w:r w:rsidR="69A55095" w:rsidRPr="7BCAE0DB">
        <w:rPr>
          <w:rFonts w:ascii="Times New Roman" w:eastAsia="Times New Roman" w:hAnsi="Times New Roman" w:cs="Times New Roman"/>
          <w:color w:val="000000" w:themeColor="text1"/>
          <w:sz w:val="24"/>
          <w:szCs w:val="24"/>
        </w:rPr>
        <w:t>August</w:t>
      </w:r>
      <w:r w:rsidR="4A8B3EA6" w:rsidRPr="7BCAE0DB">
        <w:rPr>
          <w:rFonts w:ascii="Times New Roman" w:eastAsia="Times New Roman" w:hAnsi="Times New Roman" w:cs="Times New Roman"/>
          <w:color w:val="000000" w:themeColor="text1"/>
          <w:sz w:val="24"/>
          <w:szCs w:val="24"/>
        </w:rPr>
        <w:t xml:space="preserve"> </w:t>
      </w:r>
      <w:r w:rsidR="5923D077" w:rsidRPr="7BCAE0DB">
        <w:rPr>
          <w:rFonts w:ascii="Times New Roman" w:eastAsia="Times New Roman" w:hAnsi="Times New Roman" w:cs="Times New Roman"/>
          <w:color w:val="000000" w:themeColor="text1"/>
          <w:sz w:val="24"/>
          <w:szCs w:val="24"/>
        </w:rPr>
        <w:t>3</w:t>
      </w:r>
      <w:r w:rsidR="74E4B39B" w:rsidRPr="7BCAE0DB">
        <w:rPr>
          <w:rFonts w:ascii="Times New Roman" w:eastAsia="Times New Roman" w:hAnsi="Times New Roman" w:cs="Times New Roman"/>
          <w:color w:val="000000" w:themeColor="text1"/>
          <w:sz w:val="24"/>
          <w:szCs w:val="24"/>
        </w:rPr>
        <w:t xml:space="preserve">, </w:t>
      </w:r>
      <w:proofErr w:type="gramStart"/>
      <w:r w:rsidRPr="7BCAE0DB">
        <w:rPr>
          <w:rFonts w:ascii="Times New Roman" w:eastAsia="Times New Roman" w:hAnsi="Times New Roman" w:cs="Times New Roman"/>
          <w:color w:val="000000" w:themeColor="text1"/>
          <w:sz w:val="24"/>
          <w:szCs w:val="24"/>
        </w:rPr>
        <w:t>202</w:t>
      </w:r>
      <w:r w:rsidR="10E324F9" w:rsidRPr="7BCAE0DB">
        <w:rPr>
          <w:rFonts w:ascii="Times New Roman" w:eastAsia="Times New Roman" w:hAnsi="Times New Roman" w:cs="Times New Roman"/>
          <w:color w:val="000000" w:themeColor="text1"/>
          <w:sz w:val="24"/>
          <w:szCs w:val="24"/>
        </w:rPr>
        <w:t>6</w:t>
      </w:r>
      <w:proofErr w:type="gramEnd"/>
      <w:r w:rsidRPr="7BCAE0DB">
        <w:rPr>
          <w:rFonts w:ascii="Times New Roman" w:eastAsia="Times New Roman" w:hAnsi="Times New Roman" w:cs="Times New Roman"/>
          <w:color w:val="000000" w:themeColor="text1"/>
          <w:sz w:val="24"/>
          <w:szCs w:val="24"/>
        </w:rPr>
        <w:t xml:space="preserve"> through Ju</w:t>
      </w:r>
      <w:r w:rsidR="73FEA27B" w:rsidRPr="7BCAE0DB">
        <w:rPr>
          <w:rFonts w:ascii="Times New Roman" w:eastAsia="Times New Roman" w:hAnsi="Times New Roman" w:cs="Times New Roman"/>
          <w:color w:val="000000" w:themeColor="text1"/>
          <w:sz w:val="24"/>
          <w:szCs w:val="24"/>
        </w:rPr>
        <w:t>ne</w:t>
      </w:r>
      <w:r w:rsidR="6F3872CB" w:rsidRPr="7BCAE0DB">
        <w:rPr>
          <w:rFonts w:ascii="Times New Roman" w:eastAsia="Times New Roman" w:hAnsi="Times New Roman" w:cs="Times New Roman"/>
          <w:color w:val="000000" w:themeColor="text1"/>
          <w:sz w:val="24"/>
          <w:szCs w:val="24"/>
        </w:rPr>
        <w:t xml:space="preserve"> </w:t>
      </w:r>
      <w:r w:rsidR="1744EDF0" w:rsidRPr="7BCAE0DB">
        <w:rPr>
          <w:rFonts w:ascii="Times New Roman" w:eastAsia="Times New Roman" w:hAnsi="Times New Roman" w:cs="Times New Roman"/>
          <w:color w:val="000000" w:themeColor="text1"/>
          <w:sz w:val="24"/>
          <w:szCs w:val="24"/>
        </w:rPr>
        <w:t>1</w:t>
      </w:r>
      <w:r w:rsidR="3CB38A68" w:rsidRPr="7BCAE0DB">
        <w:rPr>
          <w:rFonts w:ascii="Times New Roman" w:eastAsia="Times New Roman" w:hAnsi="Times New Roman" w:cs="Times New Roman"/>
          <w:color w:val="000000" w:themeColor="text1"/>
          <w:sz w:val="24"/>
          <w:szCs w:val="24"/>
        </w:rPr>
        <w:t>,</w:t>
      </w:r>
      <w:r w:rsidRPr="7BCAE0DB">
        <w:rPr>
          <w:rFonts w:ascii="Times New Roman" w:eastAsia="Times New Roman" w:hAnsi="Times New Roman" w:cs="Times New Roman"/>
          <w:color w:val="000000" w:themeColor="text1"/>
          <w:sz w:val="24"/>
          <w:szCs w:val="24"/>
        </w:rPr>
        <w:t xml:space="preserve"> 202</w:t>
      </w:r>
      <w:r w:rsidR="7916E131" w:rsidRPr="7BCAE0DB">
        <w:rPr>
          <w:rFonts w:ascii="Times New Roman" w:eastAsia="Times New Roman" w:hAnsi="Times New Roman" w:cs="Times New Roman"/>
          <w:color w:val="000000" w:themeColor="text1"/>
          <w:sz w:val="24"/>
          <w:szCs w:val="24"/>
        </w:rPr>
        <w:t>7</w:t>
      </w:r>
      <w:r w:rsidRPr="7BCAE0DB">
        <w:rPr>
          <w:rFonts w:ascii="Times New Roman" w:eastAsia="Times New Roman" w:hAnsi="Times New Roman" w:cs="Times New Roman"/>
          <w:color w:val="000000" w:themeColor="text1"/>
          <w:sz w:val="24"/>
          <w:szCs w:val="24"/>
        </w:rPr>
        <w:t>.</w:t>
      </w:r>
    </w:p>
    <w:p w14:paraId="4873459D" w14:textId="5F8A787E" w:rsidR="00573A09" w:rsidRDefault="4993CDDF" w:rsidP="10C96F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36"/>
        <w:rPr>
          <w:rFonts w:ascii="Times New Roman" w:eastAsia="Times New Roman" w:hAnsi="Times New Roman" w:cs="Times New Roman"/>
          <w:color w:val="000000" w:themeColor="text1"/>
          <w:sz w:val="24"/>
          <w:szCs w:val="24"/>
        </w:rPr>
      </w:pPr>
      <w:r w:rsidRPr="10C96FB0">
        <w:rPr>
          <w:rFonts w:ascii="Times New Roman" w:eastAsia="Times New Roman" w:hAnsi="Times New Roman" w:cs="Times New Roman"/>
          <w:i/>
          <w:iCs/>
          <w:color w:val="000000" w:themeColor="text1"/>
          <w:sz w:val="24"/>
          <w:szCs w:val="24"/>
        </w:rPr>
        <w:t>Acceptance of proposals is subject to change, depending on the availability of funds</w:t>
      </w:r>
      <w:r w:rsidRPr="10C96FB0">
        <w:rPr>
          <w:rFonts w:ascii="Times New Roman" w:eastAsia="Times New Roman" w:hAnsi="Times New Roman" w:cs="Times New Roman"/>
          <w:color w:val="000000" w:themeColor="text1"/>
          <w:sz w:val="24"/>
          <w:szCs w:val="24"/>
        </w:rPr>
        <w:t>.</w:t>
      </w:r>
      <w:r w:rsidRPr="10C96FB0">
        <w:rPr>
          <w:rFonts w:ascii="Times New Roman" w:eastAsia="Times New Roman" w:hAnsi="Times New Roman" w:cs="Times New Roman"/>
          <w:i/>
          <w:iCs/>
          <w:color w:val="000000" w:themeColor="text1"/>
          <w:sz w:val="24"/>
          <w:szCs w:val="24"/>
        </w:rPr>
        <w:t xml:space="preserve"> </w:t>
      </w:r>
      <w:r w:rsidRPr="10C96FB0">
        <w:rPr>
          <w:rFonts w:ascii="Times New Roman" w:eastAsia="Times New Roman" w:hAnsi="Times New Roman" w:cs="Times New Roman"/>
          <w:color w:val="000000" w:themeColor="text1"/>
          <w:sz w:val="24"/>
          <w:szCs w:val="24"/>
        </w:rPr>
        <w:t>Late submissions will not be considered.</w:t>
      </w:r>
    </w:p>
    <w:p w14:paraId="1115330B" w14:textId="377C6BE4" w:rsidR="00573A09" w:rsidRDefault="00573A09" w:rsidP="10C96F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36"/>
        <w:rPr>
          <w:rFonts w:ascii="Times New Roman" w:eastAsia="Times New Roman" w:hAnsi="Times New Roman" w:cs="Times New Roman"/>
          <w:color w:val="000000" w:themeColor="text1"/>
          <w:sz w:val="24"/>
          <w:szCs w:val="24"/>
        </w:rPr>
      </w:pPr>
    </w:p>
    <w:p w14:paraId="0ECBFD34" w14:textId="41951D0A" w:rsidR="00573A09" w:rsidRDefault="0AB7C5D4" w:rsidP="235496AA">
      <w:pPr>
        <w:widowControl w:val="0"/>
        <w:tabs>
          <w:tab w:val="left" w:pos="720"/>
        </w:tabs>
        <w:ind w:left="720" w:hanging="720"/>
        <w:rPr>
          <w:rFonts w:ascii="Times New Roman" w:eastAsia="Times New Roman" w:hAnsi="Times New Roman" w:cs="Times New Roman"/>
          <w:color w:val="000000" w:themeColor="text1"/>
          <w:sz w:val="24"/>
          <w:szCs w:val="24"/>
        </w:rPr>
      </w:pPr>
      <w:r w:rsidRPr="7BCAE0DB">
        <w:rPr>
          <w:rFonts w:ascii="Times New Roman" w:eastAsia="Times New Roman" w:hAnsi="Times New Roman" w:cs="Times New Roman"/>
          <w:b/>
          <w:bCs/>
          <w:color w:val="000000" w:themeColor="text1"/>
          <w:sz w:val="24"/>
          <w:szCs w:val="24"/>
        </w:rPr>
        <w:t>I.</w:t>
      </w:r>
      <w:r w:rsidR="4993CDDF">
        <w:tab/>
      </w:r>
      <w:r w:rsidRPr="7BCAE0DB">
        <w:rPr>
          <w:rFonts w:ascii="Times New Roman" w:eastAsia="Times New Roman" w:hAnsi="Times New Roman" w:cs="Times New Roman"/>
          <w:b/>
          <w:bCs/>
          <w:color w:val="000000" w:themeColor="text1"/>
          <w:sz w:val="24"/>
          <w:szCs w:val="24"/>
        </w:rPr>
        <w:t>Introduction</w:t>
      </w:r>
    </w:p>
    <w:p w14:paraId="2745D60F" w14:textId="7F2A8A0E" w:rsidR="00573A09" w:rsidRDefault="0AB7C5D4" w:rsidP="235496AA">
      <w:pPr>
        <w:rPr>
          <w:rFonts w:ascii="Times New Roman" w:eastAsia="Times New Roman" w:hAnsi="Times New Roman" w:cs="Times New Roman"/>
          <w:color w:val="000000" w:themeColor="text1"/>
          <w:sz w:val="24"/>
          <w:szCs w:val="24"/>
        </w:rPr>
      </w:pPr>
      <w:r w:rsidRPr="1EEF7AC6">
        <w:rPr>
          <w:rFonts w:ascii="Times New Roman" w:eastAsia="Times New Roman" w:hAnsi="Times New Roman" w:cs="Times New Roman"/>
          <w:color w:val="000000" w:themeColor="text1"/>
          <w:sz w:val="24"/>
          <w:szCs w:val="24"/>
        </w:rPr>
        <w:t xml:space="preserve">The </w:t>
      </w:r>
      <w:r w:rsidR="048F65DE" w:rsidRPr="1EEF7AC6">
        <w:rPr>
          <w:rFonts w:ascii="Times New Roman" w:eastAsia="Times New Roman" w:hAnsi="Times New Roman" w:cs="Times New Roman"/>
          <w:color w:val="000000" w:themeColor="text1"/>
          <w:sz w:val="24"/>
          <w:szCs w:val="24"/>
        </w:rPr>
        <w:t xml:space="preserve">Office of Research and Creative Activity </w:t>
      </w:r>
      <w:proofErr w:type="gramStart"/>
      <w:r w:rsidRPr="1EEF7AC6">
        <w:rPr>
          <w:rFonts w:ascii="Times New Roman" w:eastAsia="Times New Roman" w:hAnsi="Times New Roman" w:cs="Times New Roman"/>
          <w:color w:val="000000" w:themeColor="text1"/>
          <w:sz w:val="24"/>
          <w:szCs w:val="24"/>
        </w:rPr>
        <w:t>considers</w:t>
      </w:r>
      <w:proofErr w:type="gramEnd"/>
      <w:r w:rsidRPr="1EEF7AC6">
        <w:rPr>
          <w:rFonts w:ascii="Times New Roman" w:eastAsia="Times New Roman" w:hAnsi="Times New Roman" w:cs="Times New Roman"/>
          <w:color w:val="000000" w:themeColor="text1"/>
          <w:sz w:val="24"/>
          <w:szCs w:val="24"/>
        </w:rPr>
        <w:t xml:space="preserve"> proposals from </w:t>
      </w:r>
      <w:r w:rsidRPr="1EEF7AC6">
        <w:rPr>
          <w:rFonts w:ascii="Times New Roman" w:eastAsia="Times New Roman" w:hAnsi="Times New Roman" w:cs="Times New Roman"/>
          <w:b/>
          <w:bCs/>
          <w:color w:val="000000" w:themeColor="text1"/>
          <w:sz w:val="24"/>
          <w:szCs w:val="24"/>
        </w:rPr>
        <w:t>graduate</w:t>
      </w:r>
      <w:r w:rsidRPr="1EEF7AC6">
        <w:rPr>
          <w:rFonts w:ascii="Times New Roman" w:eastAsia="Times New Roman" w:hAnsi="Times New Roman" w:cs="Times New Roman"/>
          <w:color w:val="000000" w:themeColor="text1"/>
          <w:sz w:val="24"/>
          <w:szCs w:val="24"/>
        </w:rPr>
        <w:t xml:space="preserve"> students and </w:t>
      </w:r>
      <w:r w:rsidRPr="1EEF7AC6">
        <w:rPr>
          <w:rFonts w:ascii="Times New Roman" w:eastAsia="Times New Roman" w:hAnsi="Times New Roman" w:cs="Times New Roman"/>
          <w:b/>
          <w:bCs/>
          <w:color w:val="000000" w:themeColor="text1"/>
          <w:sz w:val="24"/>
          <w:szCs w:val="24"/>
        </w:rPr>
        <w:t>undergraduate</w:t>
      </w:r>
      <w:r w:rsidRPr="1EEF7AC6">
        <w:rPr>
          <w:rFonts w:ascii="Times New Roman" w:eastAsia="Times New Roman" w:hAnsi="Times New Roman" w:cs="Times New Roman"/>
          <w:color w:val="000000" w:themeColor="text1"/>
          <w:sz w:val="24"/>
          <w:szCs w:val="24"/>
        </w:rPr>
        <w:t xml:space="preserve"> students who plan to present or perform at professional meetings.</w:t>
      </w:r>
      <w:r w:rsidR="087E042F" w:rsidRPr="1EEF7AC6">
        <w:rPr>
          <w:rFonts w:ascii="Times New Roman" w:eastAsia="Times New Roman" w:hAnsi="Times New Roman" w:cs="Times New Roman"/>
          <w:color w:val="000000" w:themeColor="text1"/>
          <w:sz w:val="24"/>
          <w:szCs w:val="24"/>
        </w:rPr>
        <w:t xml:space="preserve"> Students should also consider requesting funds from their college and/or department to support their travel expenses.</w:t>
      </w:r>
    </w:p>
    <w:p w14:paraId="07C0F29A" w14:textId="34A10C46" w:rsidR="00573A09" w:rsidRDefault="27BF6EF7" w:rsidP="7BCAE0DB">
      <w:pPr>
        <w:rPr>
          <w:rFonts w:ascii="Times New Roman" w:eastAsia="Times New Roman" w:hAnsi="Times New Roman" w:cs="Times New Roman"/>
          <w:color w:val="000000" w:themeColor="text1"/>
          <w:sz w:val="24"/>
          <w:szCs w:val="24"/>
        </w:rPr>
      </w:pPr>
      <w:r w:rsidRPr="7BCAE0DB">
        <w:rPr>
          <w:rFonts w:ascii="Times New Roman" w:eastAsia="Times New Roman" w:hAnsi="Times New Roman" w:cs="Times New Roman"/>
          <w:color w:val="000000" w:themeColor="text1"/>
          <w:sz w:val="24"/>
          <w:szCs w:val="24"/>
        </w:rPr>
        <w:t xml:space="preserve">Students wishing to request funds for research or creative activity materials and supplies can do so through either the Fund for Undergraduate Scholarly Experiences (FUSE) or Graduate Research and Creative Activity (GRACA).): </w:t>
      </w:r>
      <w:hyperlink r:id="rId8">
        <w:r w:rsidRPr="7BCAE0DB">
          <w:rPr>
            <w:rStyle w:val="Hyperlink"/>
            <w:rFonts w:ascii="Times New Roman" w:eastAsia="Times New Roman" w:hAnsi="Times New Roman" w:cs="Times New Roman"/>
            <w:sz w:val="24"/>
            <w:szCs w:val="24"/>
          </w:rPr>
          <w:t>http://www.unomaha.edu/office-of-research-and-creative-activity/students</w:t>
        </w:r>
      </w:hyperlink>
      <w:r w:rsidRPr="7BCAE0DB">
        <w:rPr>
          <w:rStyle w:val="Hyperlink"/>
          <w:rFonts w:ascii="Times New Roman" w:eastAsia="Times New Roman" w:hAnsi="Times New Roman" w:cs="Times New Roman"/>
          <w:sz w:val="24"/>
          <w:szCs w:val="24"/>
        </w:rPr>
        <w:t>.)</w:t>
      </w:r>
    </w:p>
    <w:p w14:paraId="53BFD6F2" w14:textId="702AED70" w:rsidR="00573A09" w:rsidRDefault="0AB7C5D4" w:rsidP="23549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
        <w:rPr>
          <w:rFonts w:ascii="Times New Roman" w:eastAsia="Times New Roman" w:hAnsi="Times New Roman" w:cs="Times New Roman"/>
          <w:color w:val="000000" w:themeColor="text1"/>
          <w:sz w:val="24"/>
          <w:szCs w:val="24"/>
        </w:rPr>
      </w:pPr>
      <w:proofErr w:type="gramStart"/>
      <w:r w:rsidRPr="7BCAE0DB">
        <w:rPr>
          <w:rFonts w:ascii="Times New Roman" w:eastAsia="Times New Roman" w:hAnsi="Times New Roman" w:cs="Times New Roman"/>
          <w:color w:val="000000" w:themeColor="text1"/>
          <w:sz w:val="24"/>
          <w:szCs w:val="24"/>
        </w:rPr>
        <w:t xml:space="preserve">The </w:t>
      </w:r>
      <w:r w:rsidR="62EA795A" w:rsidRPr="7BCAE0DB">
        <w:rPr>
          <w:rFonts w:ascii="Times New Roman" w:eastAsia="Times New Roman" w:hAnsi="Times New Roman" w:cs="Times New Roman"/>
          <w:color w:val="000000" w:themeColor="text1"/>
          <w:sz w:val="24"/>
          <w:szCs w:val="24"/>
        </w:rPr>
        <w:t>SCTF</w:t>
      </w:r>
      <w:proofErr w:type="gramEnd"/>
      <w:r w:rsidR="62EA795A" w:rsidRPr="7BCAE0DB">
        <w:rPr>
          <w:rFonts w:ascii="Times New Roman" w:eastAsia="Times New Roman" w:hAnsi="Times New Roman" w:cs="Times New Roman"/>
          <w:color w:val="000000" w:themeColor="text1"/>
          <w:sz w:val="24"/>
          <w:szCs w:val="24"/>
        </w:rPr>
        <w:t xml:space="preserve"> </w:t>
      </w:r>
      <w:r w:rsidRPr="7BCAE0DB">
        <w:rPr>
          <w:rFonts w:ascii="Times New Roman" w:eastAsia="Times New Roman" w:hAnsi="Times New Roman" w:cs="Times New Roman"/>
          <w:color w:val="000000" w:themeColor="text1"/>
          <w:sz w:val="24"/>
          <w:szCs w:val="24"/>
        </w:rPr>
        <w:t>will award a maximum of</w:t>
      </w:r>
      <w:r w:rsidRPr="7BCAE0DB">
        <w:rPr>
          <w:rFonts w:ascii="Times New Roman" w:eastAsia="Times New Roman" w:hAnsi="Times New Roman" w:cs="Times New Roman"/>
          <w:b/>
          <w:bCs/>
          <w:color w:val="000000" w:themeColor="text1"/>
          <w:sz w:val="24"/>
          <w:szCs w:val="24"/>
        </w:rPr>
        <w:t xml:space="preserve"> $500</w:t>
      </w:r>
      <w:r w:rsidRPr="7BCAE0DB">
        <w:rPr>
          <w:rFonts w:ascii="Times New Roman" w:eastAsia="Times New Roman" w:hAnsi="Times New Roman" w:cs="Times New Roman"/>
          <w:color w:val="000000" w:themeColor="text1"/>
          <w:sz w:val="24"/>
          <w:szCs w:val="24"/>
        </w:rPr>
        <w:t xml:space="preserve"> per student per proposal. A student may submit up to two proposals</w:t>
      </w:r>
      <w:r w:rsidR="7C0D9FA4" w:rsidRPr="7BCAE0DB">
        <w:rPr>
          <w:rFonts w:ascii="Times New Roman" w:eastAsia="Times New Roman" w:hAnsi="Times New Roman" w:cs="Times New Roman"/>
          <w:color w:val="000000" w:themeColor="text1"/>
          <w:sz w:val="24"/>
          <w:szCs w:val="24"/>
        </w:rPr>
        <w:t xml:space="preserve"> </w:t>
      </w:r>
      <w:r w:rsidRPr="7BCAE0DB">
        <w:rPr>
          <w:rFonts w:ascii="Times New Roman" w:eastAsia="Times New Roman" w:hAnsi="Times New Roman" w:cs="Times New Roman"/>
          <w:color w:val="000000" w:themeColor="text1"/>
          <w:sz w:val="24"/>
          <w:szCs w:val="24"/>
        </w:rPr>
        <w:t xml:space="preserve">per academic year, with the understanding that priority will be given to students without previous </w:t>
      </w:r>
      <w:r w:rsidR="37037C4D" w:rsidRPr="7BCAE0DB">
        <w:rPr>
          <w:rFonts w:ascii="Times New Roman" w:eastAsia="Times New Roman" w:hAnsi="Times New Roman" w:cs="Times New Roman"/>
          <w:color w:val="000000" w:themeColor="text1"/>
          <w:sz w:val="24"/>
          <w:szCs w:val="24"/>
        </w:rPr>
        <w:t xml:space="preserve">SCTF </w:t>
      </w:r>
      <w:r w:rsidRPr="7BCAE0DB">
        <w:rPr>
          <w:rFonts w:ascii="Times New Roman" w:eastAsia="Times New Roman" w:hAnsi="Times New Roman" w:cs="Times New Roman"/>
          <w:color w:val="000000" w:themeColor="text1"/>
          <w:sz w:val="24"/>
          <w:szCs w:val="24"/>
        </w:rPr>
        <w:t xml:space="preserve">funding. </w:t>
      </w:r>
      <w:r w:rsidR="63690DDD" w:rsidRPr="7BCAE0DB">
        <w:rPr>
          <w:rFonts w:ascii="Times New Roman" w:eastAsia="Times New Roman" w:hAnsi="Times New Roman" w:cs="Times New Roman"/>
          <w:color w:val="000000" w:themeColor="text1"/>
          <w:sz w:val="24"/>
          <w:szCs w:val="24"/>
        </w:rPr>
        <w:t xml:space="preserve">ORCA </w:t>
      </w:r>
      <w:r w:rsidRPr="7BCAE0DB">
        <w:rPr>
          <w:rFonts w:ascii="Times New Roman" w:eastAsia="Times New Roman" w:hAnsi="Times New Roman" w:cs="Times New Roman"/>
          <w:b/>
          <w:bCs/>
          <w:color w:val="000000" w:themeColor="text1"/>
          <w:sz w:val="24"/>
          <w:szCs w:val="24"/>
        </w:rPr>
        <w:t>will not fund</w:t>
      </w:r>
      <w:r w:rsidRPr="7BCAE0DB">
        <w:rPr>
          <w:rFonts w:ascii="Times New Roman" w:eastAsia="Times New Roman" w:hAnsi="Times New Roman" w:cs="Times New Roman"/>
          <w:color w:val="000000" w:themeColor="text1"/>
          <w:sz w:val="24"/>
          <w:szCs w:val="24"/>
        </w:rPr>
        <w:t xml:space="preserve"> retroactive conference travel or activities or projects not directly related to the student’s program of study at UNO.  </w:t>
      </w:r>
    </w:p>
    <w:p w14:paraId="22C6E3D8" w14:textId="71FF4CD1" w:rsidR="00573A09" w:rsidRDefault="0AB7C5D4" w:rsidP="0993A935">
      <w:pPr>
        <w:rPr>
          <w:rFonts w:ascii="Times New Roman" w:eastAsia="Times New Roman" w:hAnsi="Times New Roman" w:cs="Times New Roman"/>
          <w:color w:val="000000" w:themeColor="text1"/>
          <w:sz w:val="24"/>
          <w:szCs w:val="24"/>
        </w:rPr>
      </w:pPr>
      <w:r w:rsidRPr="7BCAE0DB">
        <w:rPr>
          <w:rFonts w:ascii="Times New Roman" w:eastAsia="Times New Roman" w:hAnsi="Times New Roman" w:cs="Times New Roman"/>
          <w:color w:val="000000" w:themeColor="text1"/>
          <w:sz w:val="24"/>
          <w:szCs w:val="24"/>
        </w:rPr>
        <w:t xml:space="preserve">Funding decisions are typically announced within 30 working days of the </w:t>
      </w:r>
      <w:r w:rsidR="00E7520C" w:rsidRPr="00E7520C">
        <w:rPr>
          <w:rFonts w:ascii="Times New Roman" w:eastAsia="Times New Roman" w:hAnsi="Times New Roman" w:cs="Times New Roman"/>
          <w:b/>
          <w:bCs/>
          <w:color w:val="000000" w:themeColor="text1"/>
          <w:sz w:val="24"/>
          <w:szCs w:val="24"/>
        </w:rPr>
        <w:t>monthly</w:t>
      </w:r>
      <w:r w:rsidR="00E7520C">
        <w:rPr>
          <w:rFonts w:ascii="Times New Roman" w:eastAsia="Times New Roman" w:hAnsi="Times New Roman" w:cs="Times New Roman"/>
          <w:color w:val="000000" w:themeColor="text1"/>
          <w:sz w:val="24"/>
          <w:szCs w:val="24"/>
        </w:rPr>
        <w:t xml:space="preserve"> </w:t>
      </w:r>
      <w:r w:rsidRPr="00E7520C">
        <w:rPr>
          <w:rFonts w:ascii="Times New Roman" w:eastAsia="Times New Roman" w:hAnsi="Times New Roman" w:cs="Times New Roman"/>
          <w:b/>
          <w:bCs/>
          <w:color w:val="000000" w:themeColor="text1"/>
          <w:sz w:val="24"/>
          <w:szCs w:val="24"/>
        </w:rPr>
        <w:t>deadline date</w:t>
      </w:r>
      <w:r w:rsidRPr="7BCAE0DB">
        <w:rPr>
          <w:rFonts w:ascii="Times New Roman" w:eastAsia="Times New Roman" w:hAnsi="Times New Roman" w:cs="Times New Roman"/>
          <w:color w:val="000000" w:themeColor="text1"/>
          <w:sz w:val="24"/>
          <w:szCs w:val="24"/>
        </w:rPr>
        <w:t xml:space="preserve">, but this is not an absolute notification date.  </w:t>
      </w:r>
      <w:r w:rsidR="6AAA820C" w:rsidRPr="7BCAE0DB">
        <w:rPr>
          <w:rFonts w:ascii="Times New Roman" w:eastAsia="Times New Roman" w:hAnsi="Times New Roman" w:cs="Times New Roman"/>
          <w:color w:val="000000" w:themeColor="text1"/>
          <w:sz w:val="24"/>
          <w:szCs w:val="24"/>
        </w:rPr>
        <w:t xml:space="preserve">ORCA </w:t>
      </w:r>
      <w:r w:rsidRPr="7BCAE0DB">
        <w:rPr>
          <w:rFonts w:ascii="Times New Roman" w:eastAsia="Times New Roman" w:hAnsi="Times New Roman" w:cs="Times New Roman"/>
          <w:color w:val="000000" w:themeColor="text1"/>
          <w:sz w:val="24"/>
          <w:szCs w:val="24"/>
        </w:rPr>
        <w:t>will provide feedback to applicants whose proposals are not recommended for funding.</w:t>
      </w:r>
    </w:p>
    <w:p w14:paraId="66A2B13F" w14:textId="2692D34E" w:rsidR="75CAB88F" w:rsidRDefault="75CAB88F" w:rsidP="1EEF7AC6">
      <w:pPr>
        <w:rPr>
          <w:rFonts w:ascii="Times New Roman" w:eastAsia="Times New Roman" w:hAnsi="Times New Roman" w:cs="Times New Roman"/>
          <w:b/>
          <w:bCs/>
          <w:color w:val="000000" w:themeColor="text1"/>
          <w:sz w:val="24"/>
          <w:szCs w:val="24"/>
        </w:rPr>
      </w:pPr>
      <w:r w:rsidRPr="1EEF7AC6">
        <w:rPr>
          <w:rFonts w:ascii="Times New Roman" w:eastAsia="Times New Roman" w:hAnsi="Times New Roman" w:cs="Times New Roman"/>
          <w:b/>
          <w:bCs/>
          <w:color w:val="000000" w:themeColor="text1"/>
          <w:sz w:val="24"/>
          <w:szCs w:val="24"/>
        </w:rPr>
        <w:t>II</w:t>
      </w:r>
      <w:proofErr w:type="gramStart"/>
      <w:r w:rsidRPr="1EEF7AC6">
        <w:rPr>
          <w:rFonts w:ascii="Times New Roman" w:eastAsia="Times New Roman" w:hAnsi="Times New Roman" w:cs="Times New Roman"/>
          <w:b/>
          <w:bCs/>
          <w:color w:val="000000" w:themeColor="text1"/>
          <w:sz w:val="24"/>
          <w:szCs w:val="24"/>
        </w:rPr>
        <w:t xml:space="preserve">. </w:t>
      </w:r>
      <w:r>
        <w:tab/>
      </w:r>
      <w:r w:rsidR="50935F35" w:rsidRPr="1EEF7AC6">
        <w:rPr>
          <w:rFonts w:ascii="Times New Roman" w:eastAsia="Times New Roman" w:hAnsi="Times New Roman" w:cs="Times New Roman"/>
          <w:b/>
          <w:bCs/>
          <w:color w:val="000000" w:themeColor="text1"/>
          <w:sz w:val="24"/>
          <w:szCs w:val="24"/>
        </w:rPr>
        <w:t>Eligibility</w:t>
      </w:r>
      <w:proofErr w:type="gramEnd"/>
      <w:r w:rsidR="50935F35" w:rsidRPr="1EEF7AC6">
        <w:rPr>
          <w:rFonts w:ascii="Times New Roman" w:eastAsia="Times New Roman" w:hAnsi="Times New Roman" w:cs="Times New Roman"/>
          <w:b/>
          <w:bCs/>
          <w:color w:val="000000" w:themeColor="text1"/>
          <w:sz w:val="24"/>
          <w:szCs w:val="24"/>
        </w:rPr>
        <w:t xml:space="preserve"> </w:t>
      </w:r>
    </w:p>
    <w:p w14:paraId="10B0D92B" w14:textId="05A49816" w:rsidR="104EF88E" w:rsidRDefault="104EF88E" w:rsidP="1EEF7AC6">
      <w:pPr>
        <w:pStyle w:val="ListParagraph"/>
        <w:numPr>
          <w:ilvl w:val="0"/>
          <w:numId w:val="1"/>
        </w:numPr>
        <w:rPr>
          <w:rFonts w:ascii="Times New Roman" w:eastAsia="Times New Roman" w:hAnsi="Times New Roman" w:cs="Times New Roman"/>
          <w:i/>
          <w:iCs/>
          <w:color w:val="000000" w:themeColor="text1"/>
          <w:sz w:val="24"/>
          <w:szCs w:val="24"/>
        </w:rPr>
      </w:pPr>
      <w:r w:rsidRPr="1EEF7AC6">
        <w:rPr>
          <w:rFonts w:ascii="Times New Roman" w:eastAsia="Times New Roman" w:hAnsi="Times New Roman" w:cs="Times New Roman"/>
          <w:color w:val="000000" w:themeColor="text1"/>
          <w:sz w:val="24"/>
          <w:szCs w:val="24"/>
        </w:rPr>
        <w:t>To</w:t>
      </w:r>
      <w:r w:rsidR="52FD2E56" w:rsidRPr="1EEF7AC6">
        <w:rPr>
          <w:rFonts w:ascii="Times New Roman" w:eastAsia="Times New Roman" w:hAnsi="Times New Roman" w:cs="Times New Roman"/>
          <w:color w:val="000000" w:themeColor="text1"/>
          <w:sz w:val="24"/>
          <w:szCs w:val="24"/>
        </w:rPr>
        <w:t xml:space="preserve"> receive SCTF funding, students must be enrolled in a UNO </w:t>
      </w:r>
      <w:r w:rsidR="45F36944" w:rsidRPr="1EEF7AC6">
        <w:rPr>
          <w:rFonts w:ascii="Times New Roman" w:eastAsia="Times New Roman" w:hAnsi="Times New Roman" w:cs="Times New Roman"/>
          <w:color w:val="000000" w:themeColor="text1"/>
          <w:sz w:val="24"/>
          <w:szCs w:val="24"/>
        </w:rPr>
        <w:t xml:space="preserve">degree-granting program </w:t>
      </w:r>
      <w:r w:rsidR="52FD2E56" w:rsidRPr="1EEF7AC6">
        <w:rPr>
          <w:rFonts w:ascii="Times New Roman" w:eastAsia="Times New Roman" w:hAnsi="Times New Roman" w:cs="Times New Roman"/>
          <w:i/>
          <w:iCs/>
          <w:color w:val="000000" w:themeColor="text1"/>
          <w:sz w:val="24"/>
          <w:szCs w:val="24"/>
        </w:rPr>
        <w:t xml:space="preserve">through the end of the semester </w:t>
      </w:r>
      <w:r w:rsidR="08E7058A" w:rsidRPr="1EEF7AC6">
        <w:rPr>
          <w:rFonts w:ascii="Times New Roman" w:eastAsia="Times New Roman" w:hAnsi="Times New Roman" w:cs="Times New Roman"/>
          <w:i/>
          <w:iCs/>
          <w:color w:val="000000" w:themeColor="text1"/>
          <w:sz w:val="24"/>
          <w:szCs w:val="24"/>
        </w:rPr>
        <w:t>in which</w:t>
      </w:r>
      <w:r w:rsidR="52FD2E56" w:rsidRPr="1EEF7AC6">
        <w:rPr>
          <w:rFonts w:ascii="Times New Roman" w:eastAsia="Times New Roman" w:hAnsi="Times New Roman" w:cs="Times New Roman"/>
          <w:i/>
          <w:iCs/>
          <w:color w:val="000000" w:themeColor="text1"/>
          <w:sz w:val="24"/>
          <w:szCs w:val="24"/>
        </w:rPr>
        <w:t xml:space="preserve"> their conference travel will occur. </w:t>
      </w:r>
    </w:p>
    <w:p w14:paraId="7E53F413" w14:textId="43D275DD" w:rsidR="1629B52B" w:rsidRDefault="1629B52B" w:rsidP="1EEF7AC6">
      <w:pPr>
        <w:pStyle w:val="ListParagraph"/>
        <w:numPr>
          <w:ilvl w:val="0"/>
          <w:numId w:val="1"/>
        </w:numPr>
        <w:rPr>
          <w:rFonts w:ascii="Times New Roman" w:eastAsia="Times New Roman" w:hAnsi="Times New Roman" w:cs="Times New Roman"/>
          <w:color w:val="000000" w:themeColor="text1"/>
          <w:sz w:val="24"/>
          <w:szCs w:val="24"/>
        </w:rPr>
      </w:pPr>
      <w:r w:rsidRPr="1EEF7AC6">
        <w:rPr>
          <w:rFonts w:ascii="Times New Roman" w:eastAsia="Times New Roman" w:hAnsi="Times New Roman" w:cs="Times New Roman"/>
          <w:color w:val="000000" w:themeColor="text1"/>
          <w:sz w:val="24"/>
          <w:szCs w:val="24"/>
        </w:rPr>
        <w:t>Students may only apply for one (1) SCTF award per conference or meeting. Up to two</w:t>
      </w:r>
      <w:r w:rsidR="1CB1D6BB" w:rsidRPr="1EEF7AC6">
        <w:rPr>
          <w:rFonts w:ascii="Times New Roman" w:eastAsia="Times New Roman" w:hAnsi="Times New Roman" w:cs="Times New Roman"/>
          <w:color w:val="000000" w:themeColor="text1"/>
          <w:sz w:val="24"/>
          <w:szCs w:val="24"/>
        </w:rPr>
        <w:t xml:space="preserve"> (2)</w:t>
      </w:r>
      <w:r w:rsidRPr="1EEF7AC6">
        <w:rPr>
          <w:rFonts w:ascii="Times New Roman" w:eastAsia="Times New Roman" w:hAnsi="Times New Roman" w:cs="Times New Roman"/>
          <w:color w:val="000000" w:themeColor="text1"/>
          <w:sz w:val="24"/>
          <w:szCs w:val="24"/>
        </w:rPr>
        <w:t xml:space="preserve"> awards may be applied for each academic year (August-June), but they must be for </w:t>
      </w:r>
      <w:r w:rsidR="37DC9212" w:rsidRPr="1EEF7AC6">
        <w:rPr>
          <w:rFonts w:ascii="Times New Roman" w:eastAsia="Times New Roman" w:hAnsi="Times New Roman" w:cs="Times New Roman"/>
          <w:color w:val="000000" w:themeColor="text1"/>
          <w:sz w:val="24"/>
          <w:szCs w:val="24"/>
        </w:rPr>
        <w:t>separate</w:t>
      </w:r>
      <w:r w:rsidRPr="1EEF7AC6">
        <w:rPr>
          <w:rFonts w:ascii="Times New Roman" w:eastAsia="Times New Roman" w:hAnsi="Times New Roman" w:cs="Times New Roman"/>
          <w:color w:val="000000" w:themeColor="text1"/>
          <w:sz w:val="24"/>
          <w:szCs w:val="24"/>
        </w:rPr>
        <w:t xml:space="preserve"> conferences or meetings. </w:t>
      </w:r>
    </w:p>
    <w:p w14:paraId="311AB76C" w14:textId="66D0A0B5" w:rsidR="7DE891E5" w:rsidRDefault="7DE891E5" w:rsidP="1EEF7AC6">
      <w:pPr>
        <w:pStyle w:val="ListParagraph"/>
        <w:numPr>
          <w:ilvl w:val="0"/>
          <w:numId w:val="1"/>
        </w:numPr>
        <w:rPr>
          <w:rFonts w:ascii="Times New Roman" w:eastAsia="Times New Roman" w:hAnsi="Times New Roman" w:cs="Times New Roman"/>
          <w:color w:val="000000" w:themeColor="text1"/>
          <w:sz w:val="24"/>
          <w:szCs w:val="24"/>
        </w:rPr>
      </w:pPr>
      <w:r w:rsidRPr="1EEF7AC6">
        <w:rPr>
          <w:rFonts w:ascii="Times New Roman" w:eastAsia="Times New Roman" w:hAnsi="Times New Roman" w:cs="Times New Roman"/>
          <w:color w:val="000000" w:themeColor="text1"/>
          <w:sz w:val="24"/>
          <w:szCs w:val="24"/>
        </w:rPr>
        <w:t>Summer programs outside of UNO in which a student is enrolled for academic credit are not eligible for SCTF funding unless the student is invited/approved</w:t>
      </w:r>
      <w:r w:rsidR="2B369F67" w:rsidRPr="1EEF7AC6">
        <w:rPr>
          <w:rFonts w:ascii="Times New Roman" w:eastAsia="Times New Roman" w:hAnsi="Times New Roman" w:cs="Times New Roman"/>
          <w:color w:val="000000" w:themeColor="text1"/>
          <w:sz w:val="24"/>
          <w:szCs w:val="24"/>
        </w:rPr>
        <w:t xml:space="preserve"> to give </w:t>
      </w:r>
      <w:r w:rsidRPr="1EEF7AC6">
        <w:rPr>
          <w:rFonts w:ascii="Times New Roman" w:eastAsia="Times New Roman" w:hAnsi="Times New Roman" w:cs="Times New Roman"/>
          <w:color w:val="000000" w:themeColor="text1"/>
          <w:sz w:val="24"/>
          <w:szCs w:val="24"/>
        </w:rPr>
        <w:t>a separate presentation of their</w:t>
      </w:r>
      <w:r w:rsidR="0E36CDF2" w:rsidRPr="1EEF7AC6">
        <w:rPr>
          <w:rFonts w:ascii="Times New Roman" w:eastAsia="Times New Roman" w:hAnsi="Times New Roman" w:cs="Times New Roman"/>
          <w:color w:val="000000" w:themeColor="text1"/>
          <w:sz w:val="24"/>
          <w:szCs w:val="24"/>
        </w:rPr>
        <w:t xml:space="preserve"> previously completed work. SCTF will not fund tuition or fees for the program, but costs associated with travel are eligible. </w:t>
      </w:r>
    </w:p>
    <w:p w14:paraId="1748AAEE" w14:textId="1913284A" w:rsidR="235496AA" w:rsidRDefault="235496AA" w:rsidP="235496AA">
      <w:pPr>
        <w:tabs>
          <w:tab w:val="left" w:pos="720"/>
        </w:tabs>
        <w:rPr>
          <w:rFonts w:ascii="Times New Roman" w:eastAsia="Times New Roman" w:hAnsi="Times New Roman" w:cs="Times New Roman"/>
          <w:color w:val="000000" w:themeColor="text1"/>
          <w:sz w:val="24"/>
          <w:szCs w:val="24"/>
        </w:rPr>
      </w:pPr>
    </w:p>
    <w:p w14:paraId="4A18C738" w14:textId="4C273D3D" w:rsidR="00573A09" w:rsidRDefault="0AB7C5D4" w:rsidP="007750D3">
      <w:pPr>
        <w:tabs>
          <w:tab w:val="left" w:pos="720"/>
        </w:tabs>
        <w:rPr>
          <w:rFonts w:ascii="Times New Roman" w:eastAsia="Times New Roman" w:hAnsi="Times New Roman" w:cs="Times New Roman"/>
          <w:color w:val="000000" w:themeColor="text1"/>
          <w:sz w:val="24"/>
          <w:szCs w:val="24"/>
        </w:rPr>
      </w:pPr>
      <w:r w:rsidRPr="7BCAE0DB">
        <w:rPr>
          <w:rFonts w:ascii="Times New Roman" w:eastAsia="Times New Roman" w:hAnsi="Times New Roman" w:cs="Times New Roman"/>
          <w:b/>
          <w:bCs/>
          <w:color w:val="000000" w:themeColor="text1"/>
          <w:sz w:val="24"/>
          <w:szCs w:val="24"/>
        </w:rPr>
        <w:t>II</w:t>
      </w:r>
      <w:r w:rsidR="6E29F553" w:rsidRPr="7BCAE0DB">
        <w:rPr>
          <w:rFonts w:ascii="Times New Roman" w:eastAsia="Times New Roman" w:hAnsi="Times New Roman" w:cs="Times New Roman"/>
          <w:b/>
          <w:bCs/>
          <w:color w:val="000000" w:themeColor="text1"/>
          <w:sz w:val="24"/>
          <w:szCs w:val="24"/>
        </w:rPr>
        <w:t>I</w:t>
      </w:r>
      <w:r w:rsidRPr="7BCAE0DB">
        <w:rPr>
          <w:rFonts w:ascii="Times New Roman" w:eastAsia="Times New Roman" w:hAnsi="Times New Roman" w:cs="Times New Roman"/>
          <w:b/>
          <w:bCs/>
          <w:color w:val="000000" w:themeColor="text1"/>
          <w:sz w:val="24"/>
          <w:szCs w:val="24"/>
        </w:rPr>
        <w:t>.</w:t>
      </w:r>
      <w:r w:rsidR="4993CDDF">
        <w:tab/>
      </w:r>
      <w:r w:rsidRPr="7BCAE0DB">
        <w:rPr>
          <w:rFonts w:ascii="Times New Roman" w:eastAsia="Times New Roman" w:hAnsi="Times New Roman" w:cs="Times New Roman"/>
          <w:b/>
          <w:bCs/>
          <w:color w:val="000000" w:themeColor="text1"/>
          <w:sz w:val="24"/>
          <w:szCs w:val="24"/>
        </w:rPr>
        <w:t xml:space="preserve">Proposal Guidelines </w:t>
      </w:r>
    </w:p>
    <w:p w14:paraId="57D76B37" w14:textId="7AE4864E" w:rsidR="00665592" w:rsidRDefault="0AB7C5D4" w:rsidP="0993A935">
      <w:pPr>
        <w:tabs>
          <w:tab w:val="left" w:pos="630"/>
        </w:tabs>
        <w:rPr>
          <w:rFonts w:ascii="Times New Roman" w:eastAsia="Times New Roman" w:hAnsi="Times New Roman" w:cs="Times New Roman"/>
          <w:color w:val="000000" w:themeColor="text1"/>
          <w:sz w:val="24"/>
          <w:szCs w:val="24"/>
        </w:rPr>
      </w:pPr>
      <w:r w:rsidRPr="7BCAE0DB">
        <w:rPr>
          <w:rFonts w:ascii="Times New Roman" w:eastAsia="Times New Roman" w:hAnsi="Times New Roman" w:cs="Times New Roman"/>
          <w:color w:val="000000" w:themeColor="text1"/>
          <w:sz w:val="24"/>
          <w:szCs w:val="24"/>
        </w:rPr>
        <w:t xml:space="preserve">All information requested must be supplied in the format specified. </w:t>
      </w:r>
      <w:r w:rsidRPr="7BCAE0DB">
        <w:rPr>
          <w:rFonts w:ascii="Times New Roman" w:eastAsia="Times New Roman" w:hAnsi="Times New Roman" w:cs="Times New Roman"/>
          <w:b/>
          <w:bCs/>
          <w:color w:val="000000" w:themeColor="text1"/>
          <w:sz w:val="24"/>
          <w:szCs w:val="24"/>
          <w:u w:val="single"/>
        </w:rPr>
        <w:t>Failure to follow all guidelines will result in disqualification of the application and the return of the proposal without review</w:t>
      </w:r>
      <w:r w:rsidRPr="7BCAE0DB">
        <w:rPr>
          <w:rFonts w:ascii="Times New Roman" w:eastAsia="Times New Roman" w:hAnsi="Times New Roman" w:cs="Times New Roman"/>
          <w:color w:val="000000" w:themeColor="text1"/>
          <w:sz w:val="24"/>
          <w:szCs w:val="24"/>
        </w:rPr>
        <w:t>.</w:t>
      </w:r>
    </w:p>
    <w:p w14:paraId="63CF7039" w14:textId="5E932544" w:rsidR="4C3F3AF3" w:rsidRDefault="0AB7C5D4" w:rsidP="4C3F3AF3">
      <w:pPr>
        <w:tabs>
          <w:tab w:val="left" w:pos="630"/>
        </w:tabs>
        <w:rPr>
          <w:rFonts w:ascii="Times New Roman" w:eastAsia="Times New Roman" w:hAnsi="Times New Roman" w:cs="Times New Roman"/>
          <w:color w:val="000000" w:themeColor="text1"/>
          <w:sz w:val="24"/>
          <w:szCs w:val="24"/>
        </w:rPr>
      </w:pPr>
      <w:r w:rsidRPr="7BCAE0DB">
        <w:rPr>
          <w:rFonts w:ascii="Times New Roman" w:eastAsia="Times New Roman" w:hAnsi="Times New Roman" w:cs="Times New Roman"/>
          <w:color w:val="000000" w:themeColor="text1"/>
          <w:sz w:val="24"/>
          <w:szCs w:val="24"/>
        </w:rPr>
        <w:t xml:space="preserve">Requests for funding should follow the guidelines below for </w:t>
      </w:r>
      <w:proofErr w:type="gramStart"/>
      <w:r w:rsidRPr="7BCAE0DB">
        <w:rPr>
          <w:rFonts w:ascii="Times New Roman" w:eastAsia="Times New Roman" w:hAnsi="Times New Roman" w:cs="Times New Roman"/>
          <w:color w:val="000000" w:themeColor="text1"/>
          <w:sz w:val="24"/>
          <w:szCs w:val="24"/>
        </w:rPr>
        <w:t>travel</w:t>
      </w:r>
      <w:proofErr w:type="gramEnd"/>
      <w:r w:rsidRPr="7BCAE0DB">
        <w:rPr>
          <w:rFonts w:ascii="Times New Roman" w:eastAsia="Times New Roman" w:hAnsi="Times New Roman" w:cs="Times New Roman"/>
          <w:color w:val="000000" w:themeColor="text1"/>
          <w:sz w:val="24"/>
          <w:szCs w:val="24"/>
        </w:rPr>
        <w:t xml:space="preserve"> to professional meetings. In preparing a proposal, applicants should consider that the</w:t>
      </w:r>
      <w:r w:rsidR="4FDBC86E" w:rsidRPr="7BCAE0DB">
        <w:rPr>
          <w:rFonts w:ascii="Times New Roman" w:eastAsia="Times New Roman" w:hAnsi="Times New Roman" w:cs="Times New Roman"/>
          <w:color w:val="000000" w:themeColor="text1"/>
          <w:sz w:val="24"/>
          <w:szCs w:val="24"/>
        </w:rPr>
        <w:t xml:space="preserve"> reviewers </w:t>
      </w:r>
      <w:r w:rsidRPr="7BCAE0DB">
        <w:rPr>
          <w:rFonts w:ascii="Times New Roman" w:eastAsia="Times New Roman" w:hAnsi="Times New Roman" w:cs="Times New Roman"/>
          <w:color w:val="000000" w:themeColor="text1"/>
          <w:sz w:val="24"/>
          <w:szCs w:val="24"/>
        </w:rPr>
        <w:t>may not have expertise in the applicant's field. All applicants are expected to write their own proposals and conform to the Academic Integrity guidelines (</w:t>
      </w:r>
      <w:hyperlink r:id="rId9">
        <w:r w:rsidRPr="7BCAE0DB">
          <w:rPr>
            <w:rStyle w:val="Hyperlink"/>
            <w:rFonts w:ascii="Times New Roman" w:eastAsia="Times New Roman" w:hAnsi="Times New Roman" w:cs="Times New Roman"/>
            <w:sz w:val="24"/>
            <w:szCs w:val="24"/>
          </w:rPr>
          <w:t>http://www.unomaha.edu/student-life/student-conduct-and-community-standards/policies/academic-integrity.php</w:t>
        </w:r>
      </w:hyperlink>
      <w:r w:rsidRPr="7BCAE0DB">
        <w:rPr>
          <w:rFonts w:ascii="Times New Roman" w:eastAsia="Times New Roman" w:hAnsi="Times New Roman" w:cs="Times New Roman"/>
          <w:color w:val="000000" w:themeColor="text1"/>
          <w:sz w:val="24"/>
          <w:szCs w:val="24"/>
        </w:rPr>
        <w:t xml:space="preserve">). </w:t>
      </w:r>
      <w:r w:rsidRPr="7BCAE0DB">
        <w:rPr>
          <w:rFonts w:ascii="Times New Roman" w:eastAsia="Times New Roman" w:hAnsi="Times New Roman" w:cs="Times New Roman"/>
          <w:b/>
          <w:bCs/>
          <w:color w:val="000000" w:themeColor="text1"/>
          <w:sz w:val="24"/>
          <w:szCs w:val="24"/>
        </w:rPr>
        <w:t>Jargon should be avoided, and technical terms and procedures should be explained in a way that is accessible to an educated lay audience</w:t>
      </w:r>
      <w:r w:rsidRPr="7BCAE0DB">
        <w:rPr>
          <w:rFonts w:ascii="Times New Roman" w:eastAsia="Times New Roman" w:hAnsi="Times New Roman" w:cs="Times New Roman"/>
          <w:color w:val="000000" w:themeColor="text1"/>
          <w:sz w:val="24"/>
          <w:szCs w:val="24"/>
        </w:rPr>
        <w:t>.</w:t>
      </w:r>
    </w:p>
    <w:p w14:paraId="5EC3836D" w14:textId="583310AD" w:rsidR="003A3F62" w:rsidRDefault="0AB7C5D4" w:rsidP="10C96F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36"/>
        <w:rPr>
          <w:rFonts w:ascii="Times New Roman" w:eastAsia="Times New Roman" w:hAnsi="Times New Roman" w:cs="Times New Roman"/>
          <w:color w:val="000000" w:themeColor="text1"/>
          <w:sz w:val="24"/>
          <w:szCs w:val="24"/>
        </w:rPr>
      </w:pPr>
      <w:r w:rsidRPr="7BCAE0DB">
        <w:rPr>
          <w:rFonts w:ascii="Times New Roman" w:eastAsia="Times New Roman" w:hAnsi="Times New Roman" w:cs="Times New Roman"/>
          <w:color w:val="000000" w:themeColor="text1"/>
          <w:sz w:val="24"/>
          <w:szCs w:val="24"/>
        </w:rPr>
        <w:t xml:space="preserve">The project and funding request should be described in </w:t>
      </w:r>
      <w:r w:rsidRPr="7BCAE0DB">
        <w:rPr>
          <w:rFonts w:ascii="Times New Roman" w:eastAsia="Times New Roman" w:hAnsi="Times New Roman" w:cs="Times New Roman"/>
          <w:b/>
          <w:bCs/>
          <w:color w:val="000000" w:themeColor="text1"/>
          <w:sz w:val="24"/>
          <w:szCs w:val="24"/>
        </w:rPr>
        <w:t xml:space="preserve">1500 words or less </w:t>
      </w:r>
      <w:r w:rsidRPr="7BCAE0DB">
        <w:rPr>
          <w:rFonts w:ascii="Times New Roman" w:eastAsia="Times New Roman" w:hAnsi="Times New Roman" w:cs="Times New Roman"/>
          <w:color w:val="000000" w:themeColor="text1"/>
          <w:sz w:val="24"/>
          <w:szCs w:val="24"/>
        </w:rPr>
        <w:t xml:space="preserve">(see table). Proposals should be </w:t>
      </w:r>
      <w:r w:rsidRPr="7BCAE0DB">
        <w:rPr>
          <w:rFonts w:ascii="Times New Roman" w:eastAsia="Times New Roman" w:hAnsi="Times New Roman" w:cs="Times New Roman"/>
          <w:b/>
          <w:bCs/>
          <w:color w:val="000000" w:themeColor="text1"/>
          <w:sz w:val="24"/>
          <w:szCs w:val="24"/>
          <w:highlight w:val="yellow"/>
        </w:rPr>
        <w:t>double-spaced</w:t>
      </w:r>
      <w:r w:rsidRPr="7BCAE0DB">
        <w:rPr>
          <w:rFonts w:ascii="Times New Roman" w:eastAsia="Times New Roman" w:hAnsi="Times New Roman" w:cs="Times New Roman"/>
          <w:color w:val="000000" w:themeColor="text1"/>
          <w:sz w:val="24"/>
          <w:szCs w:val="24"/>
        </w:rPr>
        <w:t xml:space="preserve"> with </w:t>
      </w:r>
      <w:r w:rsidRPr="7BCAE0DB">
        <w:rPr>
          <w:rFonts w:ascii="Times New Roman" w:eastAsia="Times New Roman" w:hAnsi="Times New Roman" w:cs="Times New Roman"/>
          <w:b/>
          <w:bCs/>
          <w:color w:val="000000" w:themeColor="text1"/>
          <w:sz w:val="24"/>
          <w:szCs w:val="24"/>
        </w:rPr>
        <w:t>one-inch margins</w:t>
      </w:r>
      <w:r w:rsidRPr="7BCAE0DB">
        <w:rPr>
          <w:rFonts w:ascii="Times New Roman" w:eastAsia="Times New Roman" w:hAnsi="Times New Roman" w:cs="Times New Roman"/>
          <w:color w:val="000000" w:themeColor="text1"/>
          <w:sz w:val="24"/>
          <w:szCs w:val="24"/>
        </w:rPr>
        <w:t xml:space="preserve"> and a </w:t>
      </w:r>
      <w:r w:rsidRPr="7BCAE0DB">
        <w:rPr>
          <w:rFonts w:ascii="Times New Roman" w:eastAsia="Times New Roman" w:hAnsi="Times New Roman" w:cs="Times New Roman"/>
          <w:b/>
          <w:bCs/>
          <w:color w:val="000000" w:themeColor="text1"/>
          <w:sz w:val="24"/>
          <w:szCs w:val="24"/>
        </w:rPr>
        <w:t>font size of 12 points</w:t>
      </w:r>
      <w:r w:rsidRPr="7BCAE0DB">
        <w:rPr>
          <w:rFonts w:ascii="Times New Roman" w:eastAsia="Times New Roman" w:hAnsi="Times New Roman" w:cs="Times New Roman"/>
          <w:color w:val="000000" w:themeColor="text1"/>
          <w:sz w:val="24"/>
          <w:szCs w:val="24"/>
        </w:rPr>
        <w:t xml:space="preserve"> (Times New Roman recommended). Proposals exceeding the word limits may be returned to the applicant without further review by the committee. Applicants are reminded to spell check, proofread, and carefully review the proposal for correct grammar. Consider making an appointment with the UNO Writing Center for proposal writing assistance (</w:t>
      </w:r>
      <w:hyperlink r:id="rId10">
        <w:r w:rsidRPr="7BCAE0DB">
          <w:rPr>
            <w:rStyle w:val="Hyperlink"/>
            <w:rFonts w:ascii="Times New Roman" w:eastAsia="Times New Roman" w:hAnsi="Times New Roman" w:cs="Times New Roman"/>
            <w:sz w:val="24"/>
            <w:szCs w:val="24"/>
          </w:rPr>
          <w:t>http://www.unomaha.edu/writingcenter/</w:t>
        </w:r>
      </w:hyperlink>
      <w:r w:rsidRPr="7BCAE0DB">
        <w:rPr>
          <w:rFonts w:ascii="Times New Roman" w:eastAsia="Times New Roman" w:hAnsi="Times New Roman" w:cs="Times New Roman"/>
          <w:color w:val="000000" w:themeColor="text1"/>
          <w:sz w:val="24"/>
          <w:szCs w:val="24"/>
        </w:rPr>
        <w:t xml:space="preserve">). </w:t>
      </w:r>
    </w:p>
    <w:p w14:paraId="3C8167BC" w14:textId="3D47990A" w:rsidR="4C3F3AF3" w:rsidRDefault="639693FE" w:rsidP="7BCAE0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36"/>
        <w:rPr>
          <w:rFonts w:ascii="Times New Roman" w:eastAsia="Times New Roman" w:hAnsi="Times New Roman" w:cs="Times New Roman"/>
          <w:sz w:val="24"/>
          <w:szCs w:val="24"/>
        </w:rPr>
      </w:pPr>
      <w:r w:rsidRPr="7BCAE0DB">
        <w:rPr>
          <w:rFonts w:ascii="Times New Roman" w:eastAsia="Times New Roman" w:hAnsi="Times New Roman" w:cs="Times New Roman"/>
          <w:sz w:val="24"/>
          <w:szCs w:val="24"/>
        </w:rPr>
        <w:t>(</w:t>
      </w:r>
      <w:r w:rsidR="43737112" w:rsidRPr="7BCAE0DB">
        <w:rPr>
          <w:rFonts w:ascii="Times New Roman" w:eastAsia="Times New Roman" w:hAnsi="Times New Roman" w:cs="Times New Roman"/>
          <w:sz w:val="24"/>
          <w:szCs w:val="24"/>
        </w:rPr>
        <w:t xml:space="preserve">Note: </w:t>
      </w:r>
      <w:r w:rsidR="43737112" w:rsidRPr="7BCAE0DB">
        <w:rPr>
          <w:rStyle w:val="Hyperlink"/>
          <w:rFonts w:ascii="Times New Roman" w:eastAsia="Times New Roman" w:hAnsi="Times New Roman" w:cs="Times New Roman"/>
          <w:color w:val="auto"/>
          <w:sz w:val="24"/>
          <w:szCs w:val="24"/>
        </w:rPr>
        <w:t xml:space="preserve">The SCTF is </w:t>
      </w:r>
      <w:r w:rsidR="43737112" w:rsidRPr="7BCAE0DB">
        <w:rPr>
          <w:rStyle w:val="Hyperlink"/>
          <w:rFonts w:ascii="Times New Roman" w:eastAsia="Times New Roman" w:hAnsi="Times New Roman" w:cs="Times New Roman"/>
          <w:b/>
          <w:bCs/>
          <w:color w:val="auto"/>
          <w:sz w:val="24"/>
          <w:szCs w:val="24"/>
        </w:rPr>
        <w:t>only</w:t>
      </w:r>
      <w:r w:rsidR="43737112" w:rsidRPr="7BCAE0DB">
        <w:rPr>
          <w:rStyle w:val="Hyperlink"/>
          <w:rFonts w:ascii="Times New Roman" w:eastAsia="Times New Roman" w:hAnsi="Times New Roman" w:cs="Times New Roman"/>
          <w:color w:val="auto"/>
          <w:sz w:val="24"/>
          <w:szCs w:val="24"/>
        </w:rPr>
        <w:t xml:space="preserve"> for the funding of presentations/performances at professional </w:t>
      </w:r>
      <w:r w:rsidR="27BF6EF7" w:rsidRPr="7BCAE0DB">
        <w:rPr>
          <w:rStyle w:val="Hyperlink"/>
          <w:rFonts w:ascii="Times New Roman" w:eastAsia="Times New Roman" w:hAnsi="Times New Roman" w:cs="Times New Roman"/>
          <w:color w:val="auto"/>
          <w:sz w:val="24"/>
          <w:szCs w:val="24"/>
        </w:rPr>
        <w:t xml:space="preserve">conferences or </w:t>
      </w:r>
      <w:r w:rsidR="43737112" w:rsidRPr="7BCAE0DB">
        <w:rPr>
          <w:rStyle w:val="Hyperlink"/>
          <w:rFonts w:ascii="Times New Roman" w:eastAsia="Times New Roman" w:hAnsi="Times New Roman" w:cs="Times New Roman"/>
          <w:color w:val="auto"/>
          <w:sz w:val="24"/>
          <w:szCs w:val="24"/>
        </w:rPr>
        <w:t>meetings.</w:t>
      </w:r>
      <w:r w:rsidR="27BF6EF7" w:rsidRPr="7BCAE0DB">
        <w:rPr>
          <w:rFonts w:ascii="Times New Roman" w:eastAsia="Times New Roman" w:hAnsi="Times New Roman" w:cs="Times New Roman"/>
          <w:sz w:val="24"/>
          <w:szCs w:val="24"/>
        </w:rPr>
        <w:t>)</w:t>
      </w:r>
    </w:p>
    <w:p w14:paraId="3AA6BFE5" w14:textId="24642237" w:rsidR="00573A09" w:rsidRDefault="0AB7C5D4" w:rsidP="7BCAE0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eastAsia="Times New Roman" w:hAnsi="Times New Roman" w:cs="Times New Roman"/>
          <w:color w:val="000000" w:themeColor="text1"/>
          <w:sz w:val="24"/>
          <w:szCs w:val="24"/>
        </w:rPr>
      </w:pPr>
      <w:r w:rsidRPr="7BCAE0DB">
        <w:rPr>
          <w:rFonts w:ascii="Times New Roman" w:eastAsia="Times New Roman" w:hAnsi="Times New Roman" w:cs="Times New Roman"/>
          <w:b/>
          <w:bCs/>
          <w:color w:val="000000" w:themeColor="text1"/>
          <w:sz w:val="24"/>
          <w:szCs w:val="24"/>
          <w:highlight w:val="yellow"/>
          <w:u w:val="single"/>
        </w:rPr>
        <w:t>FOR TRAVEL TO PROFESSIONAL MEETINGS (ALL STUDENTS)</w:t>
      </w:r>
    </w:p>
    <w:tbl>
      <w:tblPr>
        <w:tblStyle w:val="TableGrid"/>
        <w:tblW w:w="9469" w:type="dxa"/>
        <w:tblLayout w:type="fixed"/>
        <w:tblLook w:val="04A0" w:firstRow="1" w:lastRow="0" w:firstColumn="1" w:lastColumn="0" w:noHBand="0" w:noVBand="1"/>
      </w:tblPr>
      <w:tblGrid>
        <w:gridCol w:w="1695"/>
        <w:gridCol w:w="1200"/>
        <w:gridCol w:w="4305"/>
        <w:gridCol w:w="2269"/>
      </w:tblGrid>
      <w:tr w:rsidR="10C96FB0" w14:paraId="1B64C6BA" w14:textId="77777777" w:rsidTr="1EEF7AC6">
        <w:trPr>
          <w:trHeight w:val="300"/>
        </w:trPr>
        <w:tc>
          <w:tcPr>
            <w:tcW w:w="1695" w:type="dxa"/>
            <w:tcMar>
              <w:left w:w="105" w:type="dxa"/>
              <w:right w:w="105" w:type="dxa"/>
            </w:tcMar>
          </w:tcPr>
          <w:p w14:paraId="2885B05A" w14:textId="6438CCE3" w:rsidR="10C96FB0" w:rsidRDefault="10C96FB0" w:rsidP="10C96FB0">
            <w:pPr>
              <w:spacing w:line="259" w:lineRule="auto"/>
              <w:rPr>
                <w:rFonts w:ascii="Times New Roman" w:eastAsia="Times New Roman" w:hAnsi="Times New Roman" w:cs="Times New Roman"/>
                <w:sz w:val="20"/>
                <w:szCs w:val="20"/>
              </w:rPr>
            </w:pPr>
            <w:r w:rsidRPr="10C96FB0">
              <w:rPr>
                <w:rFonts w:ascii="Times New Roman" w:eastAsia="Times New Roman" w:hAnsi="Times New Roman" w:cs="Times New Roman"/>
                <w:b/>
                <w:bCs/>
                <w:sz w:val="20"/>
                <w:szCs w:val="20"/>
              </w:rPr>
              <w:t>Section</w:t>
            </w:r>
          </w:p>
        </w:tc>
        <w:tc>
          <w:tcPr>
            <w:tcW w:w="1200" w:type="dxa"/>
            <w:tcMar>
              <w:left w:w="105" w:type="dxa"/>
              <w:right w:w="105" w:type="dxa"/>
            </w:tcMar>
          </w:tcPr>
          <w:p w14:paraId="3CF0A2F2" w14:textId="27B05631" w:rsidR="10C96FB0" w:rsidRDefault="10C96FB0" w:rsidP="10C96FB0">
            <w:pPr>
              <w:spacing w:line="259" w:lineRule="auto"/>
              <w:rPr>
                <w:rFonts w:ascii="Times New Roman" w:eastAsia="Times New Roman" w:hAnsi="Times New Roman" w:cs="Times New Roman"/>
                <w:sz w:val="20"/>
                <w:szCs w:val="20"/>
              </w:rPr>
            </w:pPr>
            <w:r w:rsidRPr="10C96FB0">
              <w:rPr>
                <w:rFonts w:ascii="Times New Roman" w:eastAsia="Times New Roman" w:hAnsi="Times New Roman" w:cs="Times New Roman"/>
                <w:b/>
                <w:bCs/>
                <w:sz w:val="20"/>
                <w:szCs w:val="20"/>
              </w:rPr>
              <w:t>Required?</w:t>
            </w:r>
          </w:p>
        </w:tc>
        <w:tc>
          <w:tcPr>
            <w:tcW w:w="4305" w:type="dxa"/>
            <w:tcMar>
              <w:left w:w="105" w:type="dxa"/>
              <w:right w:w="105" w:type="dxa"/>
            </w:tcMar>
          </w:tcPr>
          <w:p w14:paraId="338F00DA" w14:textId="0D25179C" w:rsidR="10C96FB0" w:rsidRDefault="10C96FB0" w:rsidP="10C96FB0">
            <w:pPr>
              <w:spacing w:line="259" w:lineRule="auto"/>
              <w:rPr>
                <w:rFonts w:ascii="Times New Roman" w:eastAsia="Times New Roman" w:hAnsi="Times New Roman" w:cs="Times New Roman"/>
                <w:sz w:val="20"/>
                <w:szCs w:val="20"/>
              </w:rPr>
            </w:pPr>
            <w:r w:rsidRPr="10C96FB0">
              <w:rPr>
                <w:rFonts w:ascii="Times New Roman" w:eastAsia="Times New Roman" w:hAnsi="Times New Roman" w:cs="Times New Roman"/>
                <w:b/>
                <w:bCs/>
                <w:sz w:val="20"/>
                <w:szCs w:val="20"/>
              </w:rPr>
              <w:t>Instructions</w:t>
            </w:r>
          </w:p>
        </w:tc>
        <w:tc>
          <w:tcPr>
            <w:tcW w:w="2269" w:type="dxa"/>
            <w:tcMar>
              <w:left w:w="105" w:type="dxa"/>
              <w:right w:w="105" w:type="dxa"/>
            </w:tcMar>
          </w:tcPr>
          <w:p w14:paraId="7C64845D" w14:textId="22D1A96A" w:rsidR="10C96FB0" w:rsidRDefault="10C96FB0" w:rsidP="10C96FB0">
            <w:pPr>
              <w:spacing w:line="259" w:lineRule="auto"/>
              <w:rPr>
                <w:rFonts w:ascii="Times New Roman" w:eastAsia="Times New Roman" w:hAnsi="Times New Roman" w:cs="Times New Roman"/>
                <w:sz w:val="20"/>
                <w:szCs w:val="20"/>
              </w:rPr>
            </w:pPr>
            <w:r w:rsidRPr="691DB60A">
              <w:rPr>
                <w:rFonts w:ascii="Times New Roman" w:eastAsia="Times New Roman" w:hAnsi="Times New Roman" w:cs="Times New Roman"/>
                <w:b/>
                <w:bCs/>
                <w:sz w:val="20"/>
                <w:szCs w:val="20"/>
              </w:rPr>
              <w:t xml:space="preserve">Included in word </w:t>
            </w:r>
            <w:r w:rsidR="56DA6BE8" w:rsidRPr="691DB60A">
              <w:rPr>
                <w:rFonts w:ascii="Times New Roman" w:eastAsia="Times New Roman" w:hAnsi="Times New Roman" w:cs="Times New Roman"/>
                <w:b/>
                <w:bCs/>
                <w:sz w:val="20"/>
                <w:szCs w:val="20"/>
              </w:rPr>
              <w:t>count</w:t>
            </w:r>
            <w:r w:rsidRPr="691DB60A">
              <w:rPr>
                <w:rFonts w:ascii="Times New Roman" w:eastAsia="Times New Roman" w:hAnsi="Times New Roman" w:cs="Times New Roman"/>
                <w:b/>
                <w:bCs/>
                <w:sz w:val="20"/>
                <w:szCs w:val="20"/>
              </w:rPr>
              <w:t>?</w:t>
            </w:r>
          </w:p>
        </w:tc>
      </w:tr>
      <w:tr w:rsidR="10C96FB0" w14:paraId="5C3173E8" w14:textId="77777777" w:rsidTr="1EEF7AC6">
        <w:trPr>
          <w:trHeight w:val="300"/>
        </w:trPr>
        <w:tc>
          <w:tcPr>
            <w:tcW w:w="1695" w:type="dxa"/>
            <w:tcMar>
              <w:left w:w="105" w:type="dxa"/>
              <w:right w:w="105" w:type="dxa"/>
            </w:tcMar>
          </w:tcPr>
          <w:p w14:paraId="413E2672" w14:textId="7075A5FE" w:rsidR="10C96FB0" w:rsidRDefault="0EF68EDE" w:rsidP="691DB60A">
            <w:pPr>
              <w:spacing w:line="259" w:lineRule="auto"/>
            </w:pPr>
            <w:r w:rsidRPr="691DB60A">
              <w:rPr>
                <w:rFonts w:ascii="Times New Roman" w:eastAsia="Times New Roman" w:hAnsi="Times New Roman" w:cs="Times New Roman"/>
                <w:sz w:val="20"/>
                <w:szCs w:val="20"/>
              </w:rPr>
              <w:t>Section Headings</w:t>
            </w:r>
          </w:p>
        </w:tc>
        <w:tc>
          <w:tcPr>
            <w:tcW w:w="1200" w:type="dxa"/>
            <w:tcMar>
              <w:left w:w="105" w:type="dxa"/>
              <w:right w:w="105" w:type="dxa"/>
            </w:tcMar>
          </w:tcPr>
          <w:p w14:paraId="3199E24B" w14:textId="46E67487" w:rsidR="10C96FB0" w:rsidRDefault="0EF68EDE" w:rsidP="691DB60A">
            <w:pPr>
              <w:spacing w:line="259" w:lineRule="auto"/>
              <w:jc w:val="center"/>
            </w:pPr>
            <w:r w:rsidRPr="691DB60A">
              <w:rPr>
                <w:rFonts w:ascii="Times New Roman" w:eastAsia="Times New Roman" w:hAnsi="Times New Roman" w:cs="Times New Roman"/>
                <w:sz w:val="20"/>
                <w:szCs w:val="20"/>
              </w:rPr>
              <w:t>Yes</w:t>
            </w:r>
          </w:p>
        </w:tc>
        <w:tc>
          <w:tcPr>
            <w:tcW w:w="4305" w:type="dxa"/>
            <w:tcMar>
              <w:left w:w="105" w:type="dxa"/>
              <w:right w:w="105" w:type="dxa"/>
            </w:tcMar>
          </w:tcPr>
          <w:p w14:paraId="4508534E" w14:textId="7C933A44" w:rsidR="10C96FB0" w:rsidRDefault="10C96FB0" w:rsidP="10C96FB0">
            <w:pPr>
              <w:spacing w:line="259" w:lineRule="auto"/>
              <w:rPr>
                <w:rFonts w:ascii="Times New Roman" w:eastAsia="Times New Roman" w:hAnsi="Times New Roman" w:cs="Times New Roman"/>
                <w:sz w:val="20"/>
                <w:szCs w:val="20"/>
              </w:rPr>
            </w:pPr>
          </w:p>
        </w:tc>
        <w:tc>
          <w:tcPr>
            <w:tcW w:w="2269" w:type="dxa"/>
            <w:tcMar>
              <w:left w:w="105" w:type="dxa"/>
              <w:right w:w="105" w:type="dxa"/>
            </w:tcMar>
          </w:tcPr>
          <w:p w14:paraId="04DF416D" w14:textId="25D3306D" w:rsidR="10C96FB0" w:rsidRDefault="0EF68EDE" w:rsidP="691DB60A">
            <w:pPr>
              <w:spacing w:line="259" w:lineRule="auto"/>
              <w:jc w:val="center"/>
            </w:pPr>
            <w:r w:rsidRPr="691DB60A">
              <w:rPr>
                <w:rFonts w:ascii="Times New Roman" w:eastAsia="Times New Roman" w:hAnsi="Times New Roman" w:cs="Times New Roman"/>
                <w:sz w:val="20"/>
                <w:szCs w:val="20"/>
              </w:rPr>
              <w:t>No</w:t>
            </w:r>
          </w:p>
        </w:tc>
      </w:tr>
      <w:tr w:rsidR="10C96FB0" w14:paraId="58713E3E" w14:textId="77777777" w:rsidTr="1EEF7AC6">
        <w:trPr>
          <w:trHeight w:val="720"/>
        </w:trPr>
        <w:tc>
          <w:tcPr>
            <w:tcW w:w="1695" w:type="dxa"/>
            <w:tcMar>
              <w:left w:w="105" w:type="dxa"/>
              <w:right w:w="105" w:type="dxa"/>
            </w:tcMar>
          </w:tcPr>
          <w:p w14:paraId="52C5AAB6" w14:textId="7CF2D267" w:rsidR="10C96FB0" w:rsidRDefault="10C96FB0" w:rsidP="10C96FB0">
            <w:pPr>
              <w:spacing w:line="259" w:lineRule="auto"/>
              <w:rPr>
                <w:rFonts w:ascii="Times New Roman" w:eastAsia="Times New Roman" w:hAnsi="Times New Roman" w:cs="Times New Roman"/>
                <w:sz w:val="20"/>
                <w:szCs w:val="20"/>
              </w:rPr>
            </w:pPr>
            <w:r w:rsidRPr="10C96FB0">
              <w:rPr>
                <w:rFonts w:ascii="Times New Roman" w:eastAsia="Times New Roman" w:hAnsi="Times New Roman" w:cs="Times New Roman"/>
                <w:sz w:val="20"/>
                <w:szCs w:val="20"/>
              </w:rPr>
              <w:t>Abstract</w:t>
            </w:r>
          </w:p>
        </w:tc>
        <w:tc>
          <w:tcPr>
            <w:tcW w:w="1200" w:type="dxa"/>
            <w:tcMar>
              <w:left w:w="105" w:type="dxa"/>
              <w:right w:w="105" w:type="dxa"/>
            </w:tcMar>
          </w:tcPr>
          <w:p w14:paraId="4F3F3A4C" w14:textId="6A15BD93" w:rsidR="10C96FB0" w:rsidRDefault="10C96FB0" w:rsidP="10C96FB0">
            <w:pPr>
              <w:spacing w:line="259" w:lineRule="auto"/>
              <w:jc w:val="center"/>
              <w:rPr>
                <w:rFonts w:ascii="Times New Roman" w:eastAsia="Times New Roman" w:hAnsi="Times New Roman" w:cs="Times New Roman"/>
                <w:sz w:val="20"/>
                <w:szCs w:val="20"/>
              </w:rPr>
            </w:pPr>
            <w:r w:rsidRPr="10C96FB0">
              <w:rPr>
                <w:rFonts w:ascii="Times New Roman" w:eastAsia="Times New Roman" w:hAnsi="Times New Roman" w:cs="Times New Roman"/>
                <w:sz w:val="20"/>
                <w:szCs w:val="20"/>
              </w:rPr>
              <w:t>Yes</w:t>
            </w:r>
          </w:p>
        </w:tc>
        <w:tc>
          <w:tcPr>
            <w:tcW w:w="4305" w:type="dxa"/>
            <w:tcMar>
              <w:left w:w="105" w:type="dxa"/>
              <w:right w:w="105" w:type="dxa"/>
            </w:tcMar>
          </w:tcPr>
          <w:p w14:paraId="3670712C" w14:textId="20A70066" w:rsidR="10C96FB0" w:rsidRDefault="23D639F7" w:rsidP="7BCAE0DB">
            <w:pPr>
              <w:spacing w:line="259" w:lineRule="auto"/>
              <w:rPr>
                <w:rFonts w:ascii="Times New Roman" w:eastAsia="Times New Roman" w:hAnsi="Times New Roman" w:cs="Times New Roman"/>
                <w:sz w:val="20"/>
                <w:szCs w:val="20"/>
              </w:rPr>
            </w:pPr>
            <w:r w:rsidRPr="1EEF7AC6">
              <w:rPr>
                <w:rFonts w:ascii="Times New Roman" w:eastAsia="Times New Roman" w:hAnsi="Times New Roman" w:cs="Times New Roman"/>
                <w:sz w:val="20"/>
                <w:szCs w:val="20"/>
              </w:rPr>
              <w:t>Include an abstract that</w:t>
            </w:r>
            <w:r w:rsidRPr="1EEF7AC6">
              <w:rPr>
                <w:rFonts w:ascii="Times New Roman" w:eastAsia="Times New Roman" w:hAnsi="Times New Roman" w:cs="Times New Roman"/>
                <w:b/>
                <w:bCs/>
                <w:sz w:val="20"/>
                <w:szCs w:val="20"/>
              </w:rPr>
              <w:t xml:space="preserve"> summarizes the </w:t>
            </w:r>
            <w:r w:rsidR="485858AC" w:rsidRPr="1EEF7AC6">
              <w:rPr>
                <w:rFonts w:ascii="Times New Roman" w:eastAsia="Times New Roman" w:hAnsi="Times New Roman" w:cs="Times New Roman"/>
                <w:b/>
                <w:bCs/>
                <w:sz w:val="20"/>
                <w:szCs w:val="20"/>
              </w:rPr>
              <w:t>work or research you will be presenting</w:t>
            </w:r>
            <w:r w:rsidRPr="1EEF7AC6">
              <w:rPr>
                <w:rFonts w:ascii="Times New Roman" w:eastAsia="Times New Roman" w:hAnsi="Times New Roman" w:cs="Times New Roman"/>
                <w:sz w:val="20"/>
                <w:szCs w:val="20"/>
              </w:rPr>
              <w:t xml:space="preserve">. </w:t>
            </w:r>
            <w:r w:rsidR="54212080" w:rsidRPr="1EEF7AC6">
              <w:rPr>
                <w:rFonts w:ascii="Times New Roman" w:eastAsia="Times New Roman" w:hAnsi="Times New Roman" w:cs="Times New Roman"/>
                <w:sz w:val="20"/>
                <w:szCs w:val="20"/>
              </w:rPr>
              <w:t>You may submit the abstract you used to apply for the conference or meeting.</w:t>
            </w:r>
          </w:p>
        </w:tc>
        <w:tc>
          <w:tcPr>
            <w:tcW w:w="2269" w:type="dxa"/>
            <w:tcMar>
              <w:left w:w="105" w:type="dxa"/>
              <w:right w:w="105" w:type="dxa"/>
            </w:tcMar>
          </w:tcPr>
          <w:p w14:paraId="69217938" w14:textId="6A02414A" w:rsidR="10C96FB0" w:rsidRDefault="5DA63C06" w:rsidP="691DB60A">
            <w:pPr>
              <w:spacing w:line="259" w:lineRule="auto"/>
              <w:jc w:val="center"/>
              <w:rPr>
                <w:rFonts w:ascii="Times New Roman" w:eastAsia="Times New Roman" w:hAnsi="Times New Roman" w:cs="Times New Roman"/>
                <w:sz w:val="20"/>
                <w:szCs w:val="20"/>
              </w:rPr>
            </w:pPr>
            <w:r w:rsidRPr="691DB60A">
              <w:rPr>
                <w:rFonts w:ascii="Times New Roman" w:eastAsia="Times New Roman" w:hAnsi="Times New Roman" w:cs="Times New Roman"/>
                <w:sz w:val="20"/>
                <w:szCs w:val="20"/>
              </w:rPr>
              <w:t>No</w:t>
            </w:r>
          </w:p>
        </w:tc>
      </w:tr>
      <w:tr w:rsidR="10C96FB0" w14:paraId="15BF1024" w14:textId="77777777" w:rsidTr="1EEF7AC6">
        <w:trPr>
          <w:trHeight w:val="300"/>
        </w:trPr>
        <w:tc>
          <w:tcPr>
            <w:tcW w:w="1695" w:type="dxa"/>
            <w:tcMar>
              <w:left w:w="105" w:type="dxa"/>
              <w:right w:w="105" w:type="dxa"/>
            </w:tcMar>
          </w:tcPr>
          <w:p w14:paraId="6F644D60" w14:textId="44E1EA07" w:rsidR="10C96FB0" w:rsidRDefault="10C96FB0" w:rsidP="10C96FB0">
            <w:pPr>
              <w:spacing w:line="259" w:lineRule="auto"/>
              <w:rPr>
                <w:rFonts w:ascii="Times New Roman" w:eastAsia="Times New Roman" w:hAnsi="Times New Roman" w:cs="Times New Roman"/>
                <w:sz w:val="20"/>
                <w:szCs w:val="20"/>
              </w:rPr>
            </w:pPr>
            <w:r w:rsidRPr="10C96FB0">
              <w:rPr>
                <w:rFonts w:ascii="Times New Roman" w:eastAsia="Times New Roman" w:hAnsi="Times New Roman" w:cs="Times New Roman"/>
                <w:sz w:val="20"/>
                <w:szCs w:val="20"/>
              </w:rPr>
              <w:t>Description of Meeting/Event and Role</w:t>
            </w:r>
          </w:p>
        </w:tc>
        <w:tc>
          <w:tcPr>
            <w:tcW w:w="1200" w:type="dxa"/>
            <w:tcMar>
              <w:left w:w="105" w:type="dxa"/>
              <w:right w:w="105" w:type="dxa"/>
            </w:tcMar>
          </w:tcPr>
          <w:p w14:paraId="43970DD7" w14:textId="4AE0546C" w:rsidR="10C96FB0" w:rsidRDefault="10C96FB0" w:rsidP="10C96FB0">
            <w:pPr>
              <w:spacing w:line="259" w:lineRule="auto"/>
              <w:jc w:val="center"/>
              <w:rPr>
                <w:rFonts w:ascii="Times New Roman" w:eastAsia="Times New Roman" w:hAnsi="Times New Roman" w:cs="Times New Roman"/>
                <w:sz w:val="20"/>
                <w:szCs w:val="20"/>
              </w:rPr>
            </w:pPr>
            <w:r w:rsidRPr="10C96FB0">
              <w:rPr>
                <w:rFonts w:ascii="Times New Roman" w:eastAsia="Times New Roman" w:hAnsi="Times New Roman" w:cs="Times New Roman"/>
                <w:sz w:val="20"/>
                <w:szCs w:val="20"/>
              </w:rPr>
              <w:t>Yes</w:t>
            </w:r>
          </w:p>
        </w:tc>
        <w:tc>
          <w:tcPr>
            <w:tcW w:w="4305" w:type="dxa"/>
            <w:tcMar>
              <w:left w:w="105" w:type="dxa"/>
              <w:right w:w="105" w:type="dxa"/>
            </w:tcMar>
          </w:tcPr>
          <w:p w14:paraId="79C78F16" w14:textId="3D0A6D2C" w:rsidR="10C96FB0" w:rsidRDefault="10C96FB0" w:rsidP="316EAC48">
            <w:pPr>
              <w:spacing w:line="259" w:lineRule="auto"/>
              <w:rPr>
                <w:rFonts w:ascii="Times New Roman" w:eastAsia="Times New Roman" w:hAnsi="Times New Roman" w:cs="Times New Roman"/>
                <w:sz w:val="20"/>
                <w:szCs w:val="20"/>
              </w:rPr>
            </w:pPr>
            <w:r w:rsidRPr="691DB60A">
              <w:rPr>
                <w:rFonts w:ascii="Times New Roman" w:eastAsia="Times New Roman" w:hAnsi="Times New Roman" w:cs="Times New Roman"/>
                <w:sz w:val="20"/>
                <w:szCs w:val="20"/>
              </w:rPr>
              <w:t>Describe the conference or other event that you will attend</w:t>
            </w:r>
            <w:r w:rsidR="4EFEF234" w:rsidRPr="691DB60A">
              <w:rPr>
                <w:rFonts w:ascii="Times New Roman" w:eastAsia="Times New Roman" w:hAnsi="Times New Roman" w:cs="Times New Roman"/>
                <w:sz w:val="20"/>
                <w:szCs w:val="20"/>
              </w:rPr>
              <w:t xml:space="preserve"> (e.g., the name of the conference or event; whether it is an annual meeting or one-time event, regional or national meeting, etc.)</w:t>
            </w:r>
            <w:r w:rsidRPr="691DB60A">
              <w:rPr>
                <w:rFonts w:ascii="Times New Roman" w:eastAsia="Times New Roman" w:hAnsi="Times New Roman" w:cs="Times New Roman"/>
                <w:sz w:val="20"/>
                <w:szCs w:val="20"/>
              </w:rPr>
              <w:t xml:space="preserve">; the location and dates of the meeting; and the role you will play in the presentation or performance. Please also address how attending this meeting or event will enhance your educational and/or professional development. </w:t>
            </w:r>
          </w:p>
        </w:tc>
        <w:tc>
          <w:tcPr>
            <w:tcW w:w="2269" w:type="dxa"/>
            <w:tcMar>
              <w:left w:w="105" w:type="dxa"/>
              <w:right w:w="105" w:type="dxa"/>
            </w:tcMar>
          </w:tcPr>
          <w:p w14:paraId="07AC4474" w14:textId="7466F6F1" w:rsidR="10C96FB0" w:rsidRDefault="10C96FB0" w:rsidP="10C96FB0">
            <w:pPr>
              <w:spacing w:line="259" w:lineRule="auto"/>
              <w:jc w:val="center"/>
              <w:rPr>
                <w:rFonts w:ascii="Times New Roman" w:eastAsia="Times New Roman" w:hAnsi="Times New Roman" w:cs="Times New Roman"/>
                <w:sz w:val="20"/>
                <w:szCs w:val="20"/>
              </w:rPr>
            </w:pPr>
            <w:r w:rsidRPr="10C96FB0">
              <w:rPr>
                <w:rFonts w:ascii="Times New Roman" w:eastAsia="Times New Roman" w:hAnsi="Times New Roman" w:cs="Times New Roman"/>
                <w:sz w:val="20"/>
                <w:szCs w:val="20"/>
              </w:rPr>
              <w:t>Yes</w:t>
            </w:r>
          </w:p>
        </w:tc>
      </w:tr>
      <w:tr w:rsidR="10C96FB0" w14:paraId="4326621E" w14:textId="77777777" w:rsidTr="1EEF7AC6">
        <w:trPr>
          <w:trHeight w:val="900"/>
        </w:trPr>
        <w:tc>
          <w:tcPr>
            <w:tcW w:w="1695" w:type="dxa"/>
            <w:tcMar>
              <w:left w:w="105" w:type="dxa"/>
              <w:right w:w="105" w:type="dxa"/>
            </w:tcMar>
          </w:tcPr>
          <w:p w14:paraId="4BF28A30" w14:textId="517AC9F5" w:rsidR="10C96FB0" w:rsidRDefault="0089728E" w:rsidP="10C96FB0">
            <w:pPr>
              <w:spacing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OPTIONAL </w:t>
            </w:r>
            <w:r w:rsidR="10C96FB0" w:rsidRPr="10C96FB0">
              <w:rPr>
                <w:rFonts w:ascii="Times New Roman" w:eastAsia="Times New Roman" w:hAnsi="Times New Roman" w:cs="Times New Roman"/>
                <w:sz w:val="20"/>
                <w:szCs w:val="20"/>
              </w:rPr>
              <w:t>Acceptance letter/Email</w:t>
            </w:r>
          </w:p>
        </w:tc>
        <w:tc>
          <w:tcPr>
            <w:tcW w:w="1200" w:type="dxa"/>
            <w:tcMar>
              <w:left w:w="105" w:type="dxa"/>
              <w:right w:w="105" w:type="dxa"/>
            </w:tcMar>
          </w:tcPr>
          <w:p w14:paraId="112396B7" w14:textId="5D6038F2" w:rsidR="10C96FB0" w:rsidRDefault="0089728E" w:rsidP="10C96FB0">
            <w:pPr>
              <w:spacing w:line="259"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 </w:t>
            </w:r>
          </w:p>
        </w:tc>
        <w:tc>
          <w:tcPr>
            <w:tcW w:w="4305" w:type="dxa"/>
            <w:tcMar>
              <w:left w:w="105" w:type="dxa"/>
              <w:right w:w="105" w:type="dxa"/>
            </w:tcMar>
          </w:tcPr>
          <w:p w14:paraId="2E43309F" w14:textId="39ADEFA3" w:rsidR="10C96FB0" w:rsidRDefault="10C96FB0" w:rsidP="10C96FB0">
            <w:pPr>
              <w:spacing w:line="259" w:lineRule="auto"/>
              <w:rPr>
                <w:rFonts w:ascii="Times New Roman" w:eastAsia="Times New Roman" w:hAnsi="Times New Roman" w:cs="Times New Roman"/>
                <w:sz w:val="20"/>
                <w:szCs w:val="20"/>
              </w:rPr>
            </w:pPr>
            <w:r w:rsidRPr="691DB60A">
              <w:rPr>
                <w:rFonts w:ascii="Times New Roman" w:eastAsia="Times New Roman" w:hAnsi="Times New Roman" w:cs="Times New Roman"/>
                <w:sz w:val="20"/>
                <w:szCs w:val="20"/>
              </w:rPr>
              <w:t xml:space="preserve">Funding is available for all UNO </w:t>
            </w:r>
            <w:proofErr w:type="gramStart"/>
            <w:r w:rsidRPr="691DB60A">
              <w:rPr>
                <w:rFonts w:ascii="Times New Roman" w:eastAsia="Times New Roman" w:hAnsi="Times New Roman" w:cs="Times New Roman"/>
                <w:sz w:val="20"/>
                <w:szCs w:val="20"/>
              </w:rPr>
              <w:t>students</w:t>
            </w:r>
            <w:proofErr w:type="gramEnd"/>
            <w:r w:rsidRPr="691DB60A">
              <w:rPr>
                <w:rFonts w:ascii="Times New Roman" w:eastAsia="Times New Roman" w:hAnsi="Times New Roman" w:cs="Times New Roman"/>
                <w:sz w:val="20"/>
                <w:szCs w:val="20"/>
              </w:rPr>
              <w:t xml:space="preserve"> accepted to present or perform</w:t>
            </w:r>
            <w:r w:rsidR="72817C0E" w:rsidRPr="691DB60A">
              <w:rPr>
                <w:rFonts w:ascii="Times New Roman" w:eastAsia="Times New Roman" w:hAnsi="Times New Roman" w:cs="Times New Roman"/>
                <w:sz w:val="20"/>
                <w:szCs w:val="20"/>
              </w:rPr>
              <w:t xml:space="preserve">, </w:t>
            </w:r>
            <w:r w:rsidR="557B7E7B" w:rsidRPr="691DB60A">
              <w:rPr>
                <w:rFonts w:ascii="Times New Roman" w:eastAsia="Times New Roman" w:hAnsi="Times New Roman" w:cs="Times New Roman"/>
                <w:sz w:val="20"/>
                <w:szCs w:val="20"/>
              </w:rPr>
              <w:t>but</w:t>
            </w:r>
            <w:r w:rsidR="630E8354" w:rsidRPr="691DB60A">
              <w:rPr>
                <w:rFonts w:ascii="Times New Roman" w:eastAsia="Times New Roman" w:hAnsi="Times New Roman" w:cs="Times New Roman"/>
                <w:sz w:val="20"/>
                <w:szCs w:val="20"/>
              </w:rPr>
              <w:t xml:space="preserve"> </w:t>
            </w:r>
            <w:r w:rsidRPr="691DB60A">
              <w:rPr>
                <w:rFonts w:ascii="Times New Roman" w:eastAsia="Times New Roman" w:hAnsi="Times New Roman" w:cs="Times New Roman"/>
                <w:sz w:val="20"/>
                <w:szCs w:val="20"/>
              </w:rPr>
              <w:t xml:space="preserve">not for those merely attending the meeting. </w:t>
            </w:r>
            <w:r w:rsidR="0089728E" w:rsidRPr="691DB60A">
              <w:rPr>
                <w:rFonts w:ascii="Times New Roman" w:eastAsia="Times New Roman" w:hAnsi="Times New Roman" w:cs="Times New Roman"/>
                <w:b/>
                <w:bCs/>
                <w:sz w:val="20"/>
                <w:szCs w:val="20"/>
              </w:rPr>
              <w:t>You do not need to have an acceptance letter at the time of your application or to be awarded, but no funding will be released until you provide one.</w:t>
            </w:r>
          </w:p>
        </w:tc>
        <w:tc>
          <w:tcPr>
            <w:tcW w:w="2269" w:type="dxa"/>
            <w:tcMar>
              <w:left w:w="105" w:type="dxa"/>
              <w:right w:w="105" w:type="dxa"/>
            </w:tcMar>
          </w:tcPr>
          <w:p w14:paraId="22CBA616" w14:textId="31E48278" w:rsidR="10C96FB0" w:rsidRDefault="10C96FB0" w:rsidP="10C96FB0">
            <w:pPr>
              <w:spacing w:line="259" w:lineRule="auto"/>
              <w:jc w:val="center"/>
              <w:rPr>
                <w:rFonts w:ascii="Times New Roman" w:eastAsia="Times New Roman" w:hAnsi="Times New Roman" w:cs="Times New Roman"/>
                <w:sz w:val="20"/>
                <w:szCs w:val="20"/>
              </w:rPr>
            </w:pPr>
            <w:r w:rsidRPr="10C96FB0">
              <w:rPr>
                <w:rFonts w:ascii="Times New Roman" w:eastAsia="Times New Roman" w:hAnsi="Times New Roman" w:cs="Times New Roman"/>
                <w:sz w:val="20"/>
                <w:szCs w:val="20"/>
              </w:rPr>
              <w:t>No</w:t>
            </w:r>
          </w:p>
        </w:tc>
      </w:tr>
      <w:tr w:rsidR="34928876" w14:paraId="32E2C359" w14:textId="77777777" w:rsidTr="1EEF7AC6">
        <w:trPr>
          <w:trHeight w:val="300"/>
        </w:trPr>
        <w:tc>
          <w:tcPr>
            <w:tcW w:w="1695" w:type="dxa"/>
            <w:tcMar>
              <w:left w:w="105" w:type="dxa"/>
              <w:right w:w="105" w:type="dxa"/>
            </w:tcMar>
          </w:tcPr>
          <w:p w14:paraId="0DFA6533" w14:textId="6438CCE3" w:rsidR="34928876" w:rsidRDefault="34928876" w:rsidP="34928876">
            <w:pPr>
              <w:spacing w:line="259" w:lineRule="auto"/>
              <w:rPr>
                <w:rFonts w:ascii="Times New Roman" w:eastAsia="Times New Roman" w:hAnsi="Times New Roman" w:cs="Times New Roman"/>
                <w:sz w:val="20"/>
                <w:szCs w:val="20"/>
              </w:rPr>
            </w:pPr>
            <w:r w:rsidRPr="34928876">
              <w:rPr>
                <w:rFonts w:ascii="Times New Roman" w:eastAsia="Times New Roman" w:hAnsi="Times New Roman" w:cs="Times New Roman"/>
                <w:b/>
                <w:bCs/>
                <w:sz w:val="20"/>
                <w:szCs w:val="20"/>
              </w:rPr>
              <w:lastRenderedPageBreak/>
              <w:t>Section</w:t>
            </w:r>
          </w:p>
        </w:tc>
        <w:tc>
          <w:tcPr>
            <w:tcW w:w="1200" w:type="dxa"/>
            <w:tcMar>
              <w:left w:w="105" w:type="dxa"/>
              <w:right w:w="105" w:type="dxa"/>
            </w:tcMar>
          </w:tcPr>
          <w:p w14:paraId="78535F01" w14:textId="27B05631" w:rsidR="34928876" w:rsidRDefault="34928876" w:rsidP="34928876">
            <w:pPr>
              <w:spacing w:line="259" w:lineRule="auto"/>
              <w:rPr>
                <w:rFonts w:ascii="Times New Roman" w:eastAsia="Times New Roman" w:hAnsi="Times New Roman" w:cs="Times New Roman"/>
                <w:sz w:val="20"/>
                <w:szCs w:val="20"/>
              </w:rPr>
            </w:pPr>
            <w:r w:rsidRPr="34928876">
              <w:rPr>
                <w:rFonts w:ascii="Times New Roman" w:eastAsia="Times New Roman" w:hAnsi="Times New Roman" w:cs="Times New Roman"/>
                <w:b/>
                <w:bCs/>
                <w:sz w:val="20"/>
                <w:szCs w:val="20"/>
              </w:rPr>
              <w:t>Required?</w:t>
            </w:r>
          </w:p>
        </w:tc>
        <w:tc>
          <w:tcPr>
            <w:tcW w:w="4305" w:type="dxa"/>
            <w:tcMar>
              <w:left w:w="105" w:type="dxa"/>
              <w:right w:w="105" w:type="dxa"/>
            </w:tcMar>
          </w:tcPr>
          <w:p w14:paraId="4CF940EB" w14:textId="0D25179C" w:rsidR="34928876" w:rsidRDefault="34928876" w:rsidP="34928876">
            <w:pPr>
              <w:spacing w:line="259" w:lineRule="auto"/>
              <w:rPr>
                <w:rFonts w:ascii="Times New Roman" w:eastAsia="Times New Roman" w:hAnsi="Times New Roman" w:cs="Times New Roman"/>
                <w:sz w:val="20"/>
                <w:szCs w:val="20"/>
              </w:rPr>
            </w:pPr>
            <w:r w:rsidRPr="34928876">
              <w:rPr>
                <w:rFonts w:ascii="Times New Roman" w:eastAsia="Times New Roman" w:hAnsi="Times New Roman" w:cs="Times New Roman"/>
                <w:b/>
                <w:bCs/>
                <w:sz w:val="20"/>
                <w:szCs w:val="20"/>
              </w:rPr>
              <w:t>Instructions</w:t>
            </w:r>
          </w:p>
        </w:tc>
        <w:tc>
          <w:tcPr>
            <w:tcW w:w="2269" w:type="dxa"/>
            <w:tcMar>
              <w:left w:w="105" w:type="dxa"/>
              <w:right w:w="105" w:type="dxa"/>
            </w:tcMar>
          </w:tcPr>
          <w:p w14:paraId="5D12CCB5" w14:textId="22D1A96A" w:rsidR="34928876" w:rsidRDefault="34928876" w:rsidP="34928876">
            <w:pPr>
              <w:spacing w:line="259" w:lineRule="auto"/>
              <w:rPr>
                <w:rFonts w:ascii="Times New Roman" w:eastAsia="Times New Roman" w:hAnsi="Times New Roman" w:cs="Times New Roman"/>
                <w:sz w:val="20"/>
                <w:szCs w:val="20"/>
              </w:rPr>
            </w:pPr>
            <w:r w:rsidRPr="34928876">
              <w:rPr>
                <w:rFonts w:ascii="Times New Roman" w:eastAsia="Times New Roman" w:hAnsi="Times New Roman" w:cs="Times New Roman"/>
                <w:b/>
                <w:bCs/>
                <w:sz w:val="20"/>
                <w:szCs w:val="20"/>
              </w:rPr>
              <w:t>Included in word count?</w:t>
            </w:r>
          </w:p>
        </w:tc>
      </w:tr>
      <w:tr w:rsidR="10C96FB0" w14:paraId="1F8E9892" w14:textId="77777777" w:rsidTr="1EEF7AC6">
        <w:trPr>
          <w:trHeight w:val="750"/>
        </w:trPr>
        <w:tc>
          <w:tcPr>
            <w:tcW w:w="1695" w:type="dxa"/>
            <w:tcMar>
              <w:left w:w="105" w:type="dxa"/>
              <w:right w:w="105" w:type="dxa"/>
            </w:tcMar>
          </w:tcPr>
          <w:p w14:paraId="209136A4" w14:textId="7D00B122" w:rsidR="10C96FB0" w:rsidRDefault="10C96FB0" w:rsidP="10C96FB0">
            <w:pPr>
              <w:spacing w:line="259" w:lineRule="auto"/>
              <w:rPr>
                <w:rFonts w:ascii="Times New Roman" w:eastAsia="Times New Roman" w:hAnsi="Times New Roman" w:cs="Times New Roman"/>
                <w:sz w:val="20"/>
                <w:szCs w:val="20"/>
              </w:rPr>
            </w:pPr>
            <w:r w:rsidRPr="10C96FB0">
              <w:rPr>
                <w:rFonts w:ascii="Times New Roman" w:eastAsia="Times New Roman" w:hAnsi="Times New Roman" w:cs="Times New Roman"/>
                <w:sz w:val="20"/>
                <w:szCs w:val="20"/>
              </w:rPr>
              <w:t>Budget</w:t>
            </w:r>
          </w:p>
        </w:tc>
        <w:tc>
          <w:tcPr>
            <w:tcW w:w="1200" w:type="dxa"/>
            <w:tcMar>
              <w:left w:w="105" w:type="dxa"/>
              <w:right w:w="105" w:type="dxa"/>
            </w:tcMar>
          </w:tcPr>
          <w:p w14:paraId="413D5CA6" w14:textId="29E00488" w:rsidR="10C96FB0" w:rsidRDefault="10C96FB0" w:rsidP="10C96FB0">
            <w:pPr>
              <w:spacing w:line="259" w:lineRule="auto"/>
              <w:jc w:val="center"/>
              <w:rPr>
                <w:rFonts w:ascii="Times New Roman" w:eastAsia="Times New Roman" w:hAnsi="Times New Roman" w:cs="Times New Roman"/>
                <w:sz w:val="20"/>
                <w:szCs w:val="20"/>
              </w:rPr>
            </w:pPr>
            <w:r w:rsidRPr="10C96FB0">
              <w:rPr>
                <w:rFonts w:ascii="Times New Roman" w:eastAsia="Times New Roman" w:hAnsi="Times New Roman" w:cs="Times New Roman"/>
                <w:sz w:val="20"/>
                <w:szCs w:val="20"/>
              </w:rPr>
              <w:t>Yes</w:t>
            </w:r>
          </w:p>
        </w:tc>
        <w:tc>
          <w:tcPr>
            <w:tcW w:w="4305" w:type="dxa"/>
            <w:tcMar>
              <w:left w:w="105" w:type="dxa"/>
              <w:right w:w="105" w:type="dxa"/>
            </w:tcMar>
          </w:tcPr>
          <w:p w14:paraId="6ED498CA" w14:textId="0298670C" w:rsidR="10C96FB0" w:rsidRDefault="10C96FB0" w:rsidP="10C96FB0">
            <w:pPr>
              <w:spacing w:line="259" w:lineRule="auto"/>
              <w:rPr>
                <w:rFonts w:ascii="Times New Roman" w:eastAsia="Times New Roman" w:hAnsi="Times New Roman" w:cs="Times New Roman"/>
                <w:sz w:val="20"/>
                <w:szCs w:val="20"/>
              </w:rPr>
            </w:pPr>
            <w:r w:rsidRPr="10C96FB0">
              <w:rPr>
                <w:rFonts w:ascii="Times New Roman" w:eastAsia="Times New Roman" w:hAnsi="Times New Roman" w:cs="Times New Roman"/>
                <w:sz w:val="20"/>
                <w:szCs w:val="20"/>
              </w:rPr>
              <w:t xml:space="preserve">Include a detailed budget for the requested funding. Budget should indicate the full costs for the project and other sources of funding, if applicable. </w:t>
            </w:r>
          </w:p>
        </w:tc>
        <w:tc>
          <w:tcPr>
            <w:tcW w:w="2269" w:type="dxa"/>
            <w:tcMar>
              <w:left w:w="105" w:type="dxa"/>
              <w:right w:w="105" w:type="dxa"/>
            </w:tcMar>
          </w:tcPr>
          <w:p w14:paraId="0D050682" w14:textId="2C70416F" w:rsidR="10C96FB0" w:rsidRDefault="10C96FB0" w:rsidP="10C96FB0">
            <w:pPr>
              <w:spacing w:line="259" w:lineRule="auto"/>
              <w:jc w:val="center"/>
              <w:rPr>
                <w:rFonts w:ascii="Times New Roman" w:eastAsia="Times New Roman" w:hAnsi="Times New Roman" w:cs="Times New Roman"/>
                <w:sz w:val="20"/>
                <w:szCs w:val="20"/>
              </w:rPr>
            </w:pPr>
            <w:r w:rsidRPr="10C96FB0">
              <w:rPr>
                <w:rFonts w:ascii="Times New Roman" w:eastAsia="Times New Roman" w:hAnsi="Times New Roman" w:cs="Times New Roman"/>
                <w:sz w:val="20"/>
                <w:szCs w:val="20"/>
              </w:rPr>
              <w:t>No</w:t>
            </w:r>
          </w:p>
        </w:tc>
      </w:tr>
      <w:tr w:rsidR="10C96FB0" w14:paraId="3C569BC2" w14:textId="77777777" w:rsidTr="1EEF7AC6">
        <w:trPr>
          <w:trHeight w:val="1215"/>
        </w:trPr>
        <w:tc>
          <w:tcPr>
            <w:tcW w:w="1695" w:type="dxa"/>
            <w:tcMar>
              <w:left w:w="105" w:type="dxa"/>
              <w:right w:w="105" w:type="dxa"/>
            </w:tcMar>
          </w:tcPr>
          <w:p w14:paraId="76473775" w14:textId="315079AE" w:rsidR="10C96FB0" w:rsidRDefault="10C96FB0" w:rsidP="10C96FB0">
            <w:pPr>
              <w:spacing w:line="259" w:lineRule="auto"/>
              <w:rPr>
                <w:rFonts w:ascii="Times New Roman" w:eastAsia="Times New Roman" w:hAnsi="Times New Roman" w:cs="Times New Roman"/>
                <w:sz w:val="20"/>
                <w:szCs w:val="20"/>
              </w:rPr>
            </w:pPr>
            <w:r w:rsidRPr="10C96FB0">
              <w:rPr>
                <w:rFonts w:ascii="Times New Roman" w:eastAsia="Times New Roman" w:hAnsi="Times New Roman" w:cs="Times New Roman"/>
                <w:sz w:val="20"/>
                <w:szCs w:val="20"/>
              </w:rPr>
              <w:t>Budget Justification</w:t>
            </w:r>
          </w:p>
        </w:tc>
        <w:tc>
          <w:tcPr>
            <w:tcW w:w="1200" w:type="dxa"/>
            <w:tcMar>
              <w:left w:w="105" w:type="dxa"/>
              <w:right w:w="105" w:type="dxa"/>
            </w:tcMar>
          </w:tcPr>
          <w:p w14:paraId="60C7B808" w14:textId="2A5B1695" w:rsidR="10C96FB0" w:rsidRDefault="10C96FB0" w:rsidP="10C96FB0">
            <w:pPr>
              <w:spacing w:line="259" w:lineRule="auto"/>
              <w:jc w:val="center"/>
              <w:rPr>
                <w:rFonts w:ascii="Times New Roman" w:eastAsia="Times New Roman" w:hAnsi="Times New Roman" w:cs="Times New Roman"/>
                <w:sz w:val="20"/>
                <w:szCs w:val="20"/>
              </w:rPr>
            </w:pPr>
            <w:r w:rsidRPr="10C96FB0">
              <w:rPr>
                <w:rFonts w:ascii="Times New Roman" w:eastAsia="Times New Roman" w:hAnsi="Times New Roman" w:cs="Times New Roman"/>
                <w:sz w:val="20"/>
                <w:szCs w:val="20"/>
              </w:rPr>
              <w:t>Yes</w:t>
            </w:r>
          </w:p>
        </w:tc>
        <w:tc>
          <w:tcPr>
            <w:tcW w:w="4305" w:type="dxa"/>
            <w:tcMar>
              <w:left w:w="105" w:type="dxa"/>
              <w:right w:w="105" w:type="dxa"/>
            </w:tcMar>
          </w:tcPr>
          <w:p w14:paraId="54136E3E" w14:textId="40122731" w:rsidR="10C96FB0" w:rsidRDefault="044B4901" w:rsidP="235496AA">
            <w:pPr>
              <w:spacing w:line="259" w:lineRule="auto"/>
              <w:rPr>
                <w:rFonts w:ascii="Times New Roman" w:eastAsia="Times New Roman" w:hAnsi="Times New Roman" w:cs="Times New Roman"/>
                <w:sz w:val="20"/>
                <w:szCs w:val="20"/>
              </w:rPr>
            </w:pPr>
            <w:r w:rsidRPr="316EAC48">
              <w:rPr>
                <w:rFonts w:ascii="Times New Roman" w:eastAsia="Times New Roman" w:hAnsi="Times New Roman" w:cs="Times New Roman"/>
                <w:sz w:val="20"/>
                <w:szCs w:val="20"/>
              </w:rPr>
              <w:t xml:space="preserve">Provide </w:t>
            </w:r>
            <w:proofErr w:type="gramStart"/>
            <w:r w:rsidRPr="316EAC48">
              <w:rPr>
                <w:rFonts w:ascii="Times New Roman" w:eastAsia="Times New Roman" w:hAnsi="Times New Roman" w:cs="Times New Roman"/>
                <w:sz w:val="20"/>
                <w:szCs w:val="20"/>
              </w:rPr>
              <w:t>a detailed</w:t>
            </w:r>
            <w:proofErr w:type="gramEnd"/>
            <w:r w:rsidRPr="316EAC48">
              <w:rPr>
                <w:rFonts w:ascii="Times New Roman" w:eastAsia="Times New Roman" w:hAnsi="Times New Roman" w:cs="Times New Roman"/>
                <w:sz w:val="20"/>
                <w:szCs w:val="20"/>
              </w:rPr>
              <w:t xml:space="preserve"> justification for the requested funding. </w:t>
            </w:r>
            <w:r w:rsidR="5CA098FD" w:rsidRPr="316EAC48">
              <w:rPr>
                <w:rFonts w:ascii="Times New Roman" w:eastAsia="Times New Roman" w:hAnsi="Times New Roman" w:cs="Times New Roman"/>
                <w:sz w:val="20"/>
                <w:szCs w:val="20"/>
              </w:rPr>
              <w:t xml:space="preserve">ORCA </w:t>
            </w:r>
            <w:r w:rsidRPr="316EAC48">
              <w:rPr>
                <w:rFonts w:ascii="Times New Roman" w:eastAsia="Times New Roman" w:hAnsi="Times New Roman" w:cs="Times New Roman"/>
                <w:sz w:val="20"/>
                <w:szCs w:val="20"/>
              </w:rPr>
              <w:t xml:space="preserve">expects that applicants will consider other already-available resources on campus before </w:t>
            </w:r>
            <w:proofErr w:type="gramStart"/>
            <w:r w:rsidRPr="316EAC48">
              <w:rPr>
                <w:rFonts w:ascii="Times New Roman" w:eastAsia="Times New Roman" w:hAnsi="Times New Roman" w:cs="Times New Roman"/>
                <w:sz w:val="20"/>
                <w:szCs w:val="20"/>
              </w:rPr>
              <w:t>submitting an application</w:t>
            </w:r>
            <w:proofErr w:type="gramEnd"/>
            <w:r w:rsidRPr="316EAC48">
              <w:rPr>
                <w:rFonts w:ascii="Times New Roman" w:eastAsia="Times New Roman" w:hAnsi="Times New Roman" w:cs="Times New Roman"/>
                <w:sz w:val="20"/>
                <w:szCs w:val="20"/>
              </w:rPr>
              <w:t xml:space="preserve"> to </w:t>
            </w:r>
            <w:r w:rsidR="741B2DDD" w:rsidRPr="316EAC48">
              <w:rPr>
                <w:rFonts w:ascii="Times New Roman" w:eastAsia="Times New Roman" w:hAnsi="Times New Roman" w:cs="Times New Roman"/>
                <w:sz w:val="20"/>
                <w:szCs w:val="20"/>
              </w:rPr>
              <w:t>SCTF</w:t>
            </w:r>
            <w:r w:rsidRPr="316EAC48">
              <w:rPr>
                <w:rFonts w:ascii="Times New Roman" w:eastAsia="Times New Roman" w:hAnsi="Times New Roman" w:cs="Times New Roman"/>
                <w:sz w:val="20"/>
                <w:szCs w:val="20"/>
              </w:rPr>
              <w:t>. First</w:t>
            </w:r>
            <w:ins w:id="0" w:author="Kristin Girten" w:date="2024-05-31T17:11:00Z">
              <w:r w:rsidR="4EAB8F39" w:rsidRPr="316EAC48">
                <w:rPr>
                  <w:rFonts w:ascii="Times New Roman" w:eastAsia="Times New Roman" w:hAnsi="Times New Roman" w:cs="Times New Roman"/>
                  <w:sz w:val="20"/>
                  <w:szCs w:val="20"/>
                </w:rPr>
                <w:t>,</w:t>
              </w:r>
            </w:ins>
            <w:r w:rsidRPr="316EAC48">
              <w:rPr>
                <w:rFonts w:ascii="Times New Roman" w:eastAsia="Times New Roman" w:hAnsi="Times New Roman" w:cs="Times New Roman"/>
                <w:sz w:val="20"/>
                <w:szCs w:val="20"/>
              </w:rPr>
              <w:t xml:space="preserve"> check with your advisor, department, or college to see if travel funds are available. </w:t>
            </w:r>
            <w:r w:rsidRPr="316EAC48">
              <w:rPr>
                <w:rFonts w:ascii="Times New Roman" w:eastAsia="Times New Roman" w:hAnsi="Times New Roman" w:cs="Times New Roman"/>
                <w:b/>
                <w:bCs/>
                <w:sz w:val="20"/>
                <w:szCs w:val="20"/>
              </w:rPr>
              <w:t xml:space="preserve">Please indicate in your budget justification that you have researched these opportunities before requesting funds from </w:t>
            </w:r>
            <w:r w:rsidR="5BAE7A47" w:rsidRPr="316EAC48">
              <w:rPr>
                <w:rFonts w:ascii="Times New Roman" w:eastAsia="Times New Roman" w:hAnsi="Times New Roman" w:cs="Times New Roman"/>
                <w:b/>
                <w:bCs/>
                <w:sz w:val="20"/>
                <w:szCs w:val="20"/>
              </w:rPr>
              <w:t>ORCA</w:t>
            </w:r>
            <w:r w:rsidRPr="316EAC48">
              <w:rPr>
                <w:rFonts w:ascii="Times New Roman" w:eastAsia="Times New Roman" w:hAnsi="Times New Roman" w:cs="Times New Roman"/>
                <w:sz w:val="20"/>
                <w:szCs w:val="20"/>
              </w:rPr>
              <w:t xml:space="preserve">. If applying for funding for travel from other sources in addition to </w:t>
            </w:r>
            <w:r w:rsidR="25788B17" w:rsidRPr="316EAC48">
              <w:rPr>
                <w:rFonts w:ascii="Times New Roman" w:eastAsia="Times New Roman" w:hAnsi="Times New Roman" w:cs="Times New Roman"/>
                <w:sz w:val="20"/>
                <w:szCs w:val="20"/>
              </w:rPr>
              <w:t>O</w:t>
            </w:r>
            <w:r w:rsidRPr="316EAC48">
              <w:rPr>
                <w:rFonts w:ascii="Times New Roman" w:eastAsia="Times New Roman" w:hAnsi="Times New Roman" w:cs="Times New Roman"/>
                <w:sz w:val="20"/>
                <w:szCs w:val="20"/>
              </w:rPr>
              <w:t>RCA, the applicant should indicate the plan for managing any overlap in funding from all sources</w:t>
            </w:r>
            <w:ins w:id="1" w:author="Kristin Girten" w:date="2024-05-31T17:11:00Z">
              <w:r w:rsidR="373815D0" w:rsidRPr="316EAC48">
                <w:rPr>
                  <w:rFonts w:ascii="Times New Roman" w:eastAsia="Times New Roman" w:hAnsi="Times New Roman" w:cs="Times New Roman"/>
                  <w:sz w:val="20"/>
                  <w:szCs w:val="20"/>
                </w:rPr>
                <w:t>.</w:t>
              </w:r>
            </w:ins>
          </w:p>
        </w:tc>
        <w:tc>
          <w:tcPr>
            <w:tcW w:w="2269" w:type="dxa"/>
            <w:tcMar>
              <w:left w:w="105" w:type="dxa"/>
              <w:right w:w="105" w:type="dxa"/>
            </w:tcMar>
          </w:tcPr>
          <w:p w14:paraId="259F2A82" w14:textId="05325DDE" w:rsidR="10C96FB0" w:rsidRDefault="10C96FB0" w:rsidP="10C96FB0">
            <w:pPr>
              <w:spacing w:line="259" w:lineRule="auto"/>
              <w:jc w:val="center"/>
              <w:rPr>
                <w:rFonts w:ascii="Times New Roman" w:eastAsia="Times New Roman" w:hAnsi="Times New Roman" w:cs="Times New Roman"/>
                <w:sz w:val="20"/>
                <w:szCs w:val="20"/>
              </w:rPr>
            </w:pPr>
            <w:r w:rsidRPr="10C96FB0">
              <w:rPr>
                <w:rFonts w:ascii="Times New Roman" w:eastAsia="Times New Roman" w:hAnsi="Times New Roman" w:cs="Times New Roman"/>
                <w:sz w:val="20"/>
                <w:szCs w:val="20"/>
              </w:rPr>
              <w:t>No</w:t>
            </w:r>
          </w:p>
        </w:tc>
      </w:tr>
      <w:tr w:rsidR="10C96FB0" w14:paraId="28AB2317" w14:textId="77777777" w:rsidTr="1EEF7AC6">
        <w:trPr>
          <w:trHeight w:val="315"/>
        </w:trPr>
        <w:tc>
          <w:tcPr>
            <w:tcW w:w="1695" w:type="dxa"/>
            <w:tcMar>
              <w:left w:w="105" w:type="dxa"/>
              <w:right w:w="105" w:type="dxa"/>
            </w:tcMar>
          </w:tcPr>
          <w:p w14:paraId="169E6870" w14:textId="0B522651" w:rsidR="10C96FB0" w:rsidRDefault="10C96FB0" w:rsidP="10C96FB0">
            <w:pPr>
              <w:spacing w:line="259" w:lineRule="auto"/>
              <w:rPr>
                <w:rFonts w:ascii="Times New Roman" w:eastAsia="Times New Roman" w:hAnsi="Times New Roman" w:cs="Times New Roman"/>
                <w:sz w:val="20"/>
                <w:szCs w:val="20"/>
              </w:rPr>
            </w:pPr>
            <w:r w:rsidRPr="10C96FB0">
              <w:rPr>
                <w:rFonts w:ascii="Times New Roman" w:eastAsia="Times New Roman" w:hAnsi="Times New Roman" w:cs="Times New Roman"/>
                <w:sz w:val="20"/>
                <w:szCs w:val="20"/>
              </w:rPr>
              <w:t>Bibliography</w:t>
            </w:r>
          </w:p>
        </w:tc>
        <w:tc>
          <w:tcPr>
            <w:tcW w:w="1200" w:type="dxa"/>
            <w:tcMar>
              <w:left w:w="105" w:type="dxa"/>
              <w:right w:w="105" w:type="dxa"/>
            </w:tcMar>
          </w:tcPr>
          <w:p w14:paraId="151941D2" w14:textId="28828212" w:rsidR="10C96FB0" w:rsidRDefault="10C96FB0" w:rsidP="10C96FB0">
            <w:pPr>
              <w:spacing w:line="259" w:lineRule="auto"/>
              <w:jc w:val="center"/>
              <w:rPr>
                <w:rFonts w:ascii="Times New Roman" w:eastAsia="Times New Roman" w:hAnsi="Times New Roman" w:cs="Times New Roman"/>
                <w:sz w:val="20"/>
                <w:szCs w:val="20"/>
              </w:rPr>
            </w:pPr>
            <w:r w:rsidRPr="10C96FB0">
              <w:rPr>
                <w:rFonts w:ascii="Times New Roman" w:eastAsia="Times New Roman" w:hAnsi="Times New Roman" w:cs="Times New Roman"/>
                <w:sz w:val="20"/>
                <w:szCs w:val="20"/>
              </w:rPr>
              <w:t>Yes</w:t>
            </w:r>
          </w:p>
        </w:tc>
        <w:tc>
          <w:tcPr>
            <w:tcW w:w="4305" w:type="dxa"/>
            <w:tcMar>
              <w:left w:w="105" w:type="dxa"/>
              <w:right w:w="105" w:type="dxa"/>
            </w:tcMar>
          </w:tcPr>
          <w:p w14:paraId="09272BBE" w14:textId="4263983F" w:rsidR="10C96FB0" w:rsidRDefault="10C96FB0" w:rsidP="10C96FB0">
            <w:pPr>
              <w:spacing w:line="259" w:lineRule="auto"/>
              <w:rPr>
                <w:rFonts w:ascii="Times New Roman" w:eastAsia="Times New Roman" w:hAnsi="Times New Roman" w:cs="Times New Roman"/>
                <w:sz w:val="20"/>
                <w:szCs w:val="20"/>
              </w:rPr>
            </w:pPr>
          </w:p>
        </w:tc>
        <w:tc>
          <w:tcPr>
            <w:tcW w:w="2269" w:type="dxa"/>
            <w:tcMar>
              <w:left w:w="105" w:type="dxa"/>
              <w:right w:w="105" w:type="dxa"/>
            </w:tcMar>
          </w:tcPr>
          <w:p w14:paraId="0BF93147" w14:textId="7457FF89" w:rsidR="10C96FB0" w:rsidRDefault="10C96FB0" w:rsidP="10C96FB0">
            <w:pPr>
              <w:spacing w:line="259" w:lineRule="auto"/>
              <w:jc w:val="center"/>
              <w:rPr>
                <w:rFonts w:ascii="Times New Roman" w:eastAsia="Times New Roman" w:hAnsi="Times New Roman" w:cs="Times New Roman"/>
                <w:sz w:val="20"/>
                <w:szCs w:val="20"/>
              </w:rPr>
            </w:pPr>
            <w:r w:rsidRPr="10C96FB0">
              <w:rPr>
                <w:rFonts w:ascii="Times New Roman" w:eastAsia="Times New Roman" w:hAnsi="Times New Roman" w:cs="Times New Roman"/>
                <w:sz w:val="20"/>
                <w:szCs w:val="20"/>
              </w:rPr>
              <w:t>No</w:t>
            </w:r>
          </w:p>
        </w:tc>
      </w:tr>
      <w:tr w:rsidR="10C96FB0" w14:paraId="549A2081" w14:textId="77777777" w:rsidTr="1EEF7AC6">
        <w:trPr>
          <w:trHeight w:val="1215"/>
        </w:trPr>
        <w:tc>
          <w:tcPr>
            <w:tcW w:w="1695" w:type="dxa"/>
            <w:tcMar>
              <w:left w:w="105" w:type="dxa"/>
              <w:right w:w="105" w:type="dxa"/>
            </w:tcMar>
          </w:tcPr>
          <w:p w14:paraId="2E74DDD8" w14:textId="7DE54F13" w:rsidR="10C96FB0" w:rsidRDefault="10C96FB0" w:rsidP="10C96FB0">
            <w:pPr>
              <w:spacing w:line="259" w:lineRule="auto"/>
              <w:rPr>
                <w:rFonts w:ascii="Times New Roman" w:eastAsia="Times New Roman" w:hAnsi="Times New Roman" w:cs="Times New Roman"/>
                <w:sz w:val="20"/>
                <w:szCs w:val="20"/>
              </w:rPr>
            </w:pPr>
            <w:r w:rsidRPr="10C96FB0">
              <w:rPr>
                <w:rFonts w:ascii="Times New Roman" w:eastAsia="Times New Roman" w:hAnsi="Times New Roman" w:cs="Times New Roman"/>
                <w:sz w:val="20"/>
                <w:szCs w:val="20"/>
              </w:rPr>
              <w:t>List of Prior and Current Support</w:t>
            </w:r>
          </w:p>
        </w:tc>
        <w:tc>
          <w:tcPr>
            <w:tcW w:w="1200" w:type="dxa"/>
            <w:tcMar>
              <w:left w:w="105" w:type="dxa"/>
              <w:right w:w="105" w:type="dxa"/>
            </w:tcMar>
          </w:tcPr>
          <w:p w14:paraId="433766B6" w14:textId="7B2FD8EE" w:rsidR="10C96FB0" w:rsidRDefault="10C96FB0" w:rsidP="10C96FB0">
            <w:pPr>
              <w:spacing w:line="259" w:lineRule="auto"/>
              <w:jc w:val="center"/>
              <w:rPr>
                <w:rFonts w:ascii="Times New Roman" w:eastAsia="Times New Roman" w:hAnsi="Times New Roman" w:cs="Times New Roman"/>
                <w:sz w:val="20"/>
                <w:szCs w:val="20"/>
              </w:rPr>
            </w:pPr>
            <w:r w:rsidRPr="10C96FB0">
              <w:rPr>
                <w:rFonts w:ascii="Times New Roman" w:eastAsia="Times New Roman" w:hAnsi="Times New Roman" w:cs="Times New Roman"/>
                <w:sz w:val="20"/>
                <w:szCs w:val="20"/>
              </w:rPr>
              <w:t>Yes</w:t>
            </w:r>
          </w:p>
        </w:tc>
        <w:tc>
          <w:tcPr>
            <w:tcW w:w="4305" w:type="dxa"/>
            <w:tcMar>
              <w:left w:w="105" w:type="dxa"/>
              <w:right w:w="105" w:type="dxa"/>
            </w:tcMar>
          </w:tcPr>
          <w:p w14:paraId="7BB30798" w14:textId="33665392" w:rsidR="10C96FB0" w:rsidRDefault="690DFDD7" w:rsidP="235496AA">
            <w:pPr>
              <w:spacing w:line="259" w:lineRule="auto"/>
              <w:rPr>
                <w:rFonts w:ascii="Times New Roman" w:eastAsia="Times New Roman" w:hAnsi="Times New Roman" w:cs="Times New Roman"/>
                <w:sz w:val="20"/>
                <w:szCs w:val="20"/>
              </w:rPr>
            </w:pPr>
            <w:r w:rsidRPr="455F07BA">
              <w:rPr>
                <w:rFonts w:ascii="Times New Roman" w:eastAsia="Times New Roman" w:hAnsi="Times New Roman" w:cs="Times New Roman"/>
                <w:sz w:val="20"/>
                <w:szCs w:val="20"/>
              </w:rPr>
              <w:t>Provide a complete listing of previously funded (the last 2 years) and current internal and external sources of support</w:t>
            </w:r>
            <w:r w:rsidR="6C7C07C7" w:rsidRPr="455F07BA">
              <w:rPr>
                <w:rFonts w:ascii="Times New Roman" w:eastAsia="Times New Roman" w:hAnsi="Times New Roman" w:cs="Times New Roman"/>
                <w:sz w:val="20"/>
                <w:szCs w:val="20"/>
              </w:rPr>
              <w:t xml:space="preserve"> for research or creative activity</w:t>
            </w:r>
            <w:r w:rsidRPr="455F07BA">
              <w:rPr>
                <w:rFonts w:ascii="Times New Roman" w:eastAsia="Times New Roman" w:hAnsi="Times New Roman" w:cs="Times New Roman"/>
                <w:sz w:val="20"/>
                <w:szCs w:val="20"/>
              </w:rPr>
              <w:t>, including UCRCA</w:t>
            </w:r>
            <w:r w:rsidR="0458A535" w:rsidRPr="455F07BA">
              <w:rPr>
                <w:rFonts w:ascii="Times New Roman" w:eastAsia="Times New Roman" w:hAnsi="Times New Roman" w:cs="Times New Roman"/>
                <w:sz w:val="20"/>
                <w:szCs w:val="20"/>
              </w:rPr>
              <w:t>/SCTF</w:t>
            </w:r>
            <w:r w:rsidRPr="455F07BA">
              <w:rPr>
                <w:rFonts w:ascii="Times New Roman" w:eastAsia="Times New Roman" w:hAnsi="Times New Roman" w:cs="Times New Roman"/>
                <w:sz w:val="20"/>
                <w:szCs w:val="20"/>
              </w:rPr>
              <w:t xml:space="preserve">, GRACA, FUSE and other internal awards. Individually list </w:t>
            </w:r>
            <w:proofErr w:type="gramStart"/>
            <w:r w:rsidRPr="455F07BA">
              <w:rPr>
                <w:rFonts w:ascii="Times New Roman" w:eastAsia="Times New Roman" w:hAnsi="Times New Roman" w:cs="Times New Roman"/>
                <w:sz w:val="20"/>
                <w:szCs w:val="20"/>
              </w:rPr>
              <w:t>source</w:t>
            </w:r>
            <w:proofErr w:type="gramEnd"/>
            <w:r w:rsidRPr="455F07BA">
              <w:rPr>
                <w:rFonts w:ascii="Times New Roman" w:eastAsia="Times New Roman" w:hAnsi="Times New Roman" w:cs="Times New Roman"/>
                <w:sz w:val="20"/>
                <w:szCs w:val="20"/>
              </w:rPr>
              <w:t xml:space="preserve"> of funding, amounts, durations of support, and project titles. For internal awards from UNO, include a description of the relationship, if any, of the current proposal to funded project(s). Students must be in good standing with all other internal funding sources.</w:t>
            </w:r>
          </w:p>
        </w:tc>
        <w:tc>
          <w:tcPr>
            <w:tcW w:w="2269" w:type="dxa"/>
            <w:tcMar>
              <w:left w:w="105" w:type="dxa"/>
              <w:right w:w="105" w:type="dxa"/>
            </w:tcMar>
          </w:tcPr>
          <w:p w14:paraId="056AEF15" w14:textId="76404DBA" w:rsidR="10C96FB0" w:rsidRDefault="10C96FB0" w:rsidP="10C96FB0">
            <w:pPr>
              <w:spacing w:line="259" w:lineRule="auto"/>
              <w:jc w:val="center"/>
              <w:rPr>
                <w:rFonts w:ascii="Times New Roman" w:eastAsia="Times New Roman" w:hAnsi="Times New Roman" w:cs="Times New Roman"/>
                <w:sz w:val="20"/>
                <w:szCs w:val="20"/>
              </w:rPr>
            </w:pPr>
            <w:r w:rsidRPr="10C96FB0">
              <w:rPr>
                <w:rFonts w:ascii="Times New Roman" w:eastAsia="Times New Roman" w:hAnsi="Times New Roman" w:cs="Times New Roman"/>
                <w:sz w:val="20"/>
                <w:szCs w:val="20"/>
              </w:rPr>
              <w:t>No</w:t>
            </w:r>
          </w:p>
        </w:tc>
      </w:tr>
      <w:tr w:rsidR="13DD61EF" w14:paraId="1DFA529F" w14:textId="77777777" w:rsidTr="1EEF7AC6">
        <w:trPr>
          <w:trHeight w:val="1215"/>
        </w:trPr>
        <w:tc>
          <w:tcPr>
            <w:tcW w:w="1695" w:type="dxa"/>
            <w:tcMar>
              <w:left w:w="105" w:type="dxa"/>
              <w:right w:w="105" w:type="dxa"/>
            </w:tcMar>
          </w:tcPr>
          <w:p w14:paraId="2935A044" w14:textId="472EDBD8" w:rsidR="4CC02D5D" w:rsidRDefault="4CC02D5D" w:rsidP="13DD61EF">
            <w:pPr>
              <w:spacing w:line="259" w:lineRule="auto"/>
              <w:rPr>
                <w:rFonts w:ascii="Times New Roman" w:eastAsia="Times New Roman" w:hAnsi="Times New Roman" w:cs="Times New Roman"/>
                <w:sz w:val="20"/>
                <w:szCs w:val="20"/>
              </w:rPr>
            </w:pPr>
            <w:r w:rsidRPr="13DD61EF">
              <w:rPr>
                <w:rFonts w:ascii="Times New Roman" w:eastAsia="Times New Roman" w:hAnsi="Times New Roman" w:cs="Times New Roman"/>
                <w:sz w:val="20"/>
                <w:szCs w:val="20"/>
              </w:rPr>
              <w:t>Compliance Approval Documentation</w:t>
            </w:r>
          </w:p>
        </w:tc>
        <w:tc>
          <w:tcPr>
            <w:tcW w:w="1200" w:type="dxa"/>
            <w:tcMar>
              <w:left w:w="105" w:type="dxa"/>
              <w:right w:w="105" w:type="dxa"/>
            </w:tcMar>
          </w:tcPr>
          <w:p w14:paraId="34960248" w14:textId="1CFA382E" w:rsidR="4CC02D5D" w:rsidRDefault="2B4EF06B" w:rsidP="13DD61EF">
            <w:pPr>
              <w:spacing w:line="259" w:lineRule="auto"/>
              <w:jc w:val="center"/>
              <w:rPr>
                <w:rFonts w:ascii="Times New Roman" w:eastAsia="Times New Roman" w:hAnsi="Times New Roman" w:cs="Times New Roman"/>
                <w:sz w:val="20"/>
                <w:szCs w:val="20"/>
              </w:rPr>
            </w:pPr>
            <w:r w:rsidRPr="1EEF7AC6">
              <w:rPr>
                <w:rFonts w:ascii="Times New Roman" w:eastAsia="Times New Roman" w:hAnsi="Times New Roman" w:cs="Times New Roman"/>
                <w:sz w:val="20"/>
                <w:szCs w:val="20"/>
              </w:rPr>
              <w:t xml:space="preserve">Yes (if the </w:t>
            </w:r>
            <w:r w:rsidR="48387C00" w:rsidRPr="1EEF7AC6">
              <w:rPr>
                <w:rFonts w:ascii="Times New Roman" w:eastAsia="Times New Roman" w:hAnsi="Times New Roman" w:cs="Times New Roman"/>
                <w:sz w:val="20"/>
                <w:szCs w:val="20"/>
              </w:rPr>
              <w:t xml:space="preserve">work being </w:t>
            </w:r>
            <w:r w:rsidRPr="1EEF7AC6">
              <w:rPr>
                <w:rFonts w:ascii="Times New Roman" w:eastAsia="Times New Roman" w:hAnsi="Times New Roman" w:cs="Times New Roman"/>
                <w:sz w:val="20"/>
                <w:szCs w:val="20"/>
              </w:rPr>
              <w:t xml:space="preserve">presented </w:t>
            </w:r>
            <w:r w:rsidR="0ADD8C40" w:rsidRPr="1EEF7AC6">
              <w:rPr>
                <w:rFonts w:ascii="Times New Roman" w:eastAsia="Times New Roman" w:hAnsi="Times New Roman" w:cs="Times New Roman"/>
                <w:sz w:val="20"/>
                <w:szCs w:val="20"/>
              </w:rPr>
              <w:t xml:space="preserve">requires </w:t>
            </w:r>
            <w:r w:rsidR="13DADA51" w:rsidRPr="1EEF7AC6">
              <w:rPr>
                <w:rFonts w:ascii="Times New Roman" w:eastAsia="Times New Roman" w:hAnsi="Times New Roman" w:cs="Times New Roman"/>
                <w:sz w:val="20"/>
                <w:szCs w:val="20"/>
              </w:rPr>
              <w:t>I</w:t>
            </w:r>
            <w:r w:rsidR="5680320A" w:rsidRPr="1EEF7AC6">
              <w:rPr>
                <w:rFonts w:ascii="Times New Roman" w:eastAsia="Times New Roman" w:hAnsi="Times New Roman" w:cs="Times New Roman"/>
                <w:sz w:val="20"/>
                <w:szCs w:val="20"/>
              </w:rPr>
              <w:t>RB/IACUC/IBC</w:t>
            </w:r>
            <w:r w:rsidR="4A6B1000" w:rsidRPr="1EEF7AC6">
              <w:rPr>
                <w:rFonts w:ascii="Times New Roman" w:eastAsia="Times New Roman" w:hAnsi="Times New Roman" w:cs="Times New Roman"/>
                <w:sz w:val="20"/>
                <w:szCs w:val="20"/>
              </w:rPr>
              <w:t xml:space="preserve"> approval</w:t>
            </w:r>
            <w:r w:rsidR="5680320A" w:rsidRPr="1EEF7AC6">
              <w:rPr>
                <w:rFonts w:ascii="Times New Roman" w:eastAsia="Times New Roman" w:hAnsi="Times New Roman" w:cs="Times New Roman"/>
                <w:sz w:val="20"/>
                <w:szCs w:val="20"/>
              </w:rPr>
              <w:t>)</w:t>
            </w:r>
          </w:p>
        </w:tc>
        <w:tc>
          <w:tcPr>
            <w:tcW w:w="4305" w:type="dxa"/>
            <w:tcMar>
              <w:left w:w="105" w:type="dxa"/>
              <w:right w:w="105" w:type="dxa"/>
            </w:tcMar>
          </w:tcPr>
          <w:p w14:paraId="0A5994FD" w14:textId="5D077E3E" w:rsidR="4DB32829" w:rsidRDefault="4DB32829" w:rsidP="13DD61EF">
            <w:pPr>
              <w:spacing w:line="259" w:lineRule="auto"/>
              <w:rPr>
                <w:rFonts w:ascii="Times New Roman" w:eastAsia="Times New Roman" w:hAnsi="Times New Roman" w:cs="Times New Roman"/>
                <w:sz w:val="20"/>
                <w:szCs w:val="20"/>
              </w:rPr>
            </w:pPr>
            <w:r w:rsidRPr="6DB5E053">
              <w:rPr>
                <w:rFonts w:ascii="Times New Roman" w:eastAsia="Times New Roman" w:hAnsi="Times New Roman" w:cs="Times New Roman"/>
                <w:sz w:val="20"/>
                <w:szCs w:val="20"/>
              </w:rPr>
              <w:t xml:space="preserve">For presentations on research that involved human subjects, vertebrate animals, and/or biohazards, </w:t>
            </w:r>
            <w:r w:rsidRPr="6DB5E053">
              <w:rPr>
                <w:rFonts w:ascii="Times New Roman" w:eastAsia="Times New Roman" w:hAnsi="Times New Roman" w:cs="Times New Roman"/>
                <w:b/>
                <w:bCs/>
                <w:sz w:val="20"/>
                <w:szCs w:val="20"/>
              </w:rPr>
              <w:t>documentation of approval or waiver from the IRB, IACUC, or IBC must be included in the proposal.</w:t>
            </w:r>
            <w:r w:rsidRPr="6DB5E053">
              <w:rPr>
                <w:rFonts w:ascii="Times New Roman" w:eastAsia="Times New Roman" w:hAnsi="Times New Roman" w:cs="Times New Roman"/>
                <w:sz w:val="20"/>
                <w:szCs w:val="20"/>
              </w:rPr>
              <w:t xml:space="preserve"> If the applicant’s name is not listed on the official approval letter, a copy of the protocol should also be included. </w:t>
            </w:r>
          </w:p>
        </w:tc>
        <w:tc>
          <w:tcPr>
            <w:tcW w:w="2269" w:type="dxa"/>
            <w:tcMar>
              <w:left w:w="105" w:type="dxa"/>
              <w:right w:w="105" w:type="dxa"/>
            </w:tcMar>
          </w:tcPr>
          <w:p w14:paraId="741E9C08" w14:textId="4E434F7C" w:rsidR="4DB32829" w:rsidRDefault="4DB32829" w:rsidP="13DD61EF">
            <w:pPr>
              <w:spacing w:line="259" w:lineRule="auto"/>
              <w:jc w:val="center"/>
              <w:rPr>
                <w:rFonts w:ascii="Times New Roman" w:eastAsia="Times New Roman" w:hAnsi="Times New Roman" w:cs="Times New Roman"/>
                <w:sz w:val="20"/>
                <w:szCs w:val="20"/>
              </w:rPr>
            </w:pPr>
            <w:r w:rsidRPr="13DD61EF">
              <w:rPr>
                <w:rFonts w:ascii="Times New Roman" w:eastAsia="Times New Roman" w:hAnsi="Times New Roman" w:cs="Times New Roman"/>
                <w:sz w:val="20"/>
                <w:szCs w:val="20"/>
              </w:rPr>
              <w:t>No</w:t>
            </w:r>
          </w:p>
        </w:tc>
      </w:tr>
      <w:tr w:rsidR="10C96FB0" w14:paraId="0952FCEB" w14:textId="77777777" w:rsidTr="1EEF7AC6">
        <w:trPr>
          <w:trHeight w:val="630"/>
        </w:trPr>
        <w:tc>
          <w:tcPr>
            <w:tcW w:w="1695" w:type="dxa"/>
            <w:tcMar>
              <w:left w:w="105" w:type="dxa"/>
              <w:right w:w="105" w:type="dxa"/>
            </w:tcMar>
          </w:tcPr>
          <w:p w14:paraId="5849EF11" w14:textId="4B64B6AA" w:rsidR="10C96FB0" w:rsidRDefault="10C96FB0" w:rsidP="10C96FB0">
            <w:pPr>
              <w:spacing w:line="259" w:lineRule="auto"/>
              <w:rPr>
                <w:rFonts w:ascii="Times New Roman" w:eastAsia="Times New Roman" w:hAnsi="Times New Roman" w:cs="Times New Roman"/>
                <w:sz w:val="20"/>
                <w:szCs w:val="20"/>
              </w:rPr>
            </w:pPr>
            <w:r w:rsidRPr="10C96FB0">
              <w:rPr>
                <w:rFonts w:ascii="Times New Roman" w:eastAsia="Times New Roman" w:hAnsi="Times New Roman" w:cs="Times New Roman"/>
                <w:sz w:val="20"/>
                <w:szCs w:val="20"/>
              </w:rPr>
              <w:t>Appendices</w:t>
            </w:r>
          </w:p>
        </w:tc>
        <w:tc>
          <w:tcPr>
            <w:tcW w:w="1200" w:type="dxa"/>
            <w:tcMar>
              <w:left w:w="105" w:type="dxa"/>
              <w:right w:w="105" w:type="dxa"/>
            </w:tcMar>
          </w:tcPr>
          <w:p w14:paraId="464A28A9" w14:textId="21DB7A6D" w:rsidR="10C96FB0" w:rsidRDefault="10C96FB0" w:rsidP="10C96FB0">
            <w:pPr>
              <w:spacing w:line="259" w:lineRule="auto"/>
              <w:jc w:val="center"/>
              <w:rPr>
                <w:rFonts w:ascii="Times New Roman" w:eastAsia="Times New Roman" w:hAnsi="Times New Roman" w:cs="Times New Roman"/>
                <w:sz w:val="20"/>
                <w:szCs w:val="20"/>
              </w:rPr>
            </w:pPr>
            <w:r w:rsidRPr="10C96FB0">
              <w:rPr>
                <w:rFonts w:ascii="Times New Roman" w:eastAsia="Times New Roman" w:hAnsi="Times New Roman" w:cs="Times New Roman"/>
                <w:sz w:val="20"/>
                <w:szCs w:val="20"/>
              </w:rPr>
              <w:t>No</w:t>
            </w:r>
          </w:p>
        </w:tc>
        <w:tc>
          <w:tcPr>
            <w:tcW w:w="4305" w:type="dxa"/>
            <w:tcMar>
              <w:left w:w="105" w:type="dxa"/>
              <w:right w:w="105" w:type="dxa"/>
            </w:tcMar>
          </w:tcPr>
          <w:p w14:paraId="753BEF30" w14:textId="4CD34655" w:rsidR="10C96FB0" w:rsidRDefault="7C331EF8" w:rsidP="235496AA">
            <w:pPr>
              <w:spacing w:line="259" w:lineRule="auto"/>
              <w:rPr>
                <w:rFonts w:ascii="Times New Roman" w:eastAsia="Times New Roman" w:hAnsi="Times New Roman" w:cs="Times New Roman"/>
                <w:b/>
                <w:bCs/>
                <w:sz w:val="20"/>
                <w:szCs w:val="20"/>
              </w:rPr>
            </w:pPr>
            <w:proofErr w:type="gramStart"/>
            <w:r w:rsidRPr="34928876">
              <w:rPr>
                <w:rFonts w:ascii="Times New Roman" w:eastAsia="Times New Roman" w:hAnsi="Times New Roman" w:cs="Times New Roman"/>
                <w:sz w:val="20"/>
                <w:szCs w:val="20"/>
              </w:rPr>
              <w:t>Appendices are</w:t>
            </w:r>
            <w:proofErr w:type="gramEnd"/>
            <w:r w:rsidRPr="34928876">
              <w:rPr>
                <w:rFonts w:ascii="Times New Roman" w:eastAsia="Times New Roman" w:hAnsi="Times New Roman" w:cs="Times New Roman"/>
                <w:sz w:val="20"/>
                <w:szCs w:val="20"/>
              </w:rPr>
              <w:t xml:space="preserve"> ordinarily not necessary. </w:t>
            </w:r>
            <w:r w:rsidRPr="34928876">
              <w:rPr>
                <w:rFonts w:ascii="Times New Roman" w:eastAsia="Times New Roman" w:hAnsi="Times New Roman" w:cs="Times New Roman"/>
                <w:b/>
                <w:bCs/>
                <w:sz w:val="20"/>
                <w:szCs w:val="20"/>
              </w:rPr>
              <w:t xml:space="preserve">PLEASE NOTE: If the proposal is being resubmitted after being declined for funding, the applicant </w:t>
            </w:r>
            <w:r w:rsidR="07867C4C" w:rsidRPr="34928876">
              <w:rPr>
                <w:rFonts w:ascii="Times New Roman" w:eastAsia="Times New Roman" w:hAnsi="Times New Roman" w:cs="Times New Roman"/>
                <w:b/>
                <w:bCs/>
                <w:sz w:val="20"/>
                <w:szCs w:val="20"/>
              </w:rPr>
              <w:t xml:space="preserve">must </w:t>
            </w:r>
            <w:r w:rsidRPr="34928876">
              <w:rPr>
                <w:rFonts w:ascii="Times New Roman" w:eastAsia="Times New Roman" w:hAnsi="Times New Roman" w:cs="Times New Roman"/>
                <w:b/>
                <w:bCs/>
                <w:sz w:val="20"/>
                <w:szCs w:val="20"/>
              </w:rPr>
              <w:t xml:space="preserve">attach comments regarding how the proposal addressed concerns of the </w:t>
            </w:r>
            <w:r w:rsidR="4ED25C75" w:rsidRPr="34928876">
              <w:rPr>
                <w:rFonts w:ascii="Times New Roman" w:eastAsia="Times New Roman" w:hAnsi="Times New Roman" w:cs="Times New Roman"/>
                <w:b/>
                <w:bCs/>
                <w:sz w:val="20"/>
                <w:szCs w:val="20"/>
              </w:rPr>
              <w:t xml:space="preserve">feedback </w:t>
            </w:r>
            <w:r w:rsidRPr="34928876">
              <w:rPr>
                <w:rFonts w:ascii="Times New Roman" w:eastAsia="Times New Roman" w:hAnsi="Times New Roman" w:cs="Times New Roman"/>
                <w:b/>
                <w:bCs/>
                <w:sz w:val="20"/>
                <w:szCs w:val="20"/>
              </w:rPr>
              <w:t>in its revision.</w:t>
            </w:r>
          </w:p>
        </w:tc>
        <w:tc>
          <w:tcPr>
            <w:tcW w:w="2269" w:type="dxa"/>
            <w:tcMar>
              <w:left w:w="105" w:type="dxa"/>
              <w:right w:w="105" w:type="dxa"/>
            </w:tcMar>
          </w:tcPr>
          <w:p w14:paraId="6CCC1F8C" w14:textId="70BE96A8" w:rsidR="10C96FB0" w:rsidRDefault="10C96FB0" w:rsidP="10C96FB0">
            <w:pPr>
              <w:spacing w:line="259" w:lineRule="auto"/>
              <w:jc w:val="center"/>
              <w:rPr>
                <w:rFonts w:ascii="Times New Roman" w:eastAsia="Times New Roman" w:hAnsi="Times New Roman" w:cs="Times New Roman"/>
                <w:sz w:val="20"/>
                <w:szCs w:val="20"/>
              </w:rPr>
            </w:pPr>
            <w:r w:rsidRPr="10C96FB0">
              <w:rPr>
                <w:rFonts w:ascii="Times New Roman" w:eastAsia="Times New Roman" w:hAnsi="Times New Roman" w:cs="Times New Roman"/>
                <w:sz w:val="20"/>
                <w:szCs w:val="20"/>
              </w:rPr>
              <w:t>No</w:t>
            </w:r>
          </w:p>
        </w:tc>
      </w:tr>
    </w:tbl>
    <w:p w14:paraId="74F63004" w14:textId="2FAC2C8C" w:rsidR="00573A09" w:rsidRDefault="00573A09" w:rsidP="1EEF7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36"/>
        <w:rPr>
          <w:rFonts w:ascii="Times New Roman" w:eastAsia="Times New Roman" w:hAnsi="Times New Roman" w:cs="Times New Roman"/>
          <w:color w:val="000000" w:themeColor="text1"/>
          <w:sz w:val="24"/>
          <w:szCs w:val="24"/>
        </w:rPr>
      </w:pPr>
    </w:p>
    <w:p w14:paraId="79D55BC5" w14:textId="56BC9181" w:rsidR="1EEF7AC6" w:rsidRDefault="1EEF7AC6" w:rsidP="1EEF7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36"/>
        <w:rPr>
          <w:rFonts w:ascii="Times New Roman" w:eastAsia="Times New Roman" w:hAnsi="Times New Roman" w:cs="Times New Roman"/>
          <w:color w:val="000000" w:themeColor="text1"/>
          <w:sz w:val="24"/>
          <w:szCs w:val="24"/>
        </w:rPr>
      </w:pPr>
    </w:p>
    <w:p w14:paraId="37D941A1" w14:textId="393BC759" w:rsidR="1EEF7AC6" w:rsidRDefault="1EEF7AC6" w:rsidP="1EEF7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36"/>
        <w:rPr>
          <w:rFonts w:ascii="Times New Roman" w:eastAsia="Times New Roman" w:hAnsi="Times New Roman" w:cs="Times New Roman"/>
          <w:color w:val="000000" w:themeColor="text1"/>
          <w:sz w:val="24"/>
          <w:szCs w:val="24"/>
        </w:rPr>
      </w:pPr>
    </w:p>
    <w:p w14:paraId="235C7580" w14:textId="21C4D21C" w:rsidR="1EEF7AC6" w:rsidRDefault="1EEF7AC6" w:rsidP="1EEF7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36"/>
        <w:rPr>
          <w:rFonts w:ascii="Times New Roman" w:eastAsia="Times New Roman" w:hAnsi="Times New Roman" w:cs="Times New Roman"/>
          <w:color w:val="000000" w:themeColor="text1"/>
          <w:sz w:val="24"/>
          <w:szCs w:val="24"/>
        </w:rPr>
      </w:pPr>
    </w:p>
    <w:p w14:paraId="401DB985" w14:textId="67C5A539" w:rsidR="00573A09" w:rsidRDefault="0AB7C5D4" w:rsidP="10C96F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 w:hanging="720"/>
        <w:rPr>
          <w:rFonts w:ascii="Times New Roman" w:eastAsia="Times New Roman" w:hAnsi="Times New Roman" w:cs="Times New Roman"/>
          <w:color w:val="000000" w:themeColor="text1"/>
          <w:sz w:val="24"/>
          <w:szCs w:val="24"/>
        </w:rPr>
      </w:pPr>
      <w:r w:rsidRPr="7BCAE0DB">
        <w:rPr>
          <w:rFonts w:ascii="Times New Roman" w:eastAsia="Times New Roman" w:hAnsi="Times New Roman" w:cs="Times New Roman"/>
          <w:b/>
          <w:bCs/>
          <w:color w:val="000000" w:themeColor="text1"/>
          <w:sz w:val="24"/>
          <w:szCs w:val="24"/>
        </w:rPr>
        <w:t>I</w:t>
      </w:r>
      <w:r w:rsidR="5154469B" w:rsidRPr="7BCAE0DB">
        <w:rPr>
          <w:rFonts w:ascii="Times New Roman" w:eastAsia="Times New Roman" w:hAnsi="Times New Roman" w:cs="Times New Roman"/>
          <w:b/>
          <w:bCs/>
          <w:color w:val="000000" w:themeColor="text1"/>
          <w:sz w:val="24"/>
          <w:szCs w:val="24"/>
        </w:rPr>
        <w:t>V</w:t>
      </w:r>
      <w:r w:rsidRPr="7BCAE0DB">
        <w:rPr>
          <w:rFonts w:ascii="Times New Roman" w:eastAsia="Times New Roman" w:hAnsi="Times New Roman" w:cs="Times New Roman"/>
          <w:b/>
          <w:bCs/>
          <w:color w:val="000000" w:themeColor="text1"/>
          <w:sz w:val="24"/>
          <w:szCs w:val="24"/>
        </w:rPr>
        <w:t>. Submission Instructions</w:t>
      </w:r>
    </w:p>
    <w:p w14:paraId="1C66DB00" w14:textId="53B64EB1" w:rsidR="00573A09" w:rsidRDefault="0AB7C5D4" w:rsidP="7BCAE0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43"/>
        <w:contextualSpacing/>
        <w:jc w:val="both"/>
        <w:rPr>
          <w:rFonts w:ascii="Times New Roman" w:eastAsia="Times New Roman" w:hAnsi="Times New Roman" w:cs="Times New Roman"/>
          <w:b/>
          <w:bCs/>
          <w:color w:val="000000" w:themeColor="text1"/>
          <w:sz w:val="24"/>
          <w:szCs w:val="24"/>
        </w:rPr>
      </w:pPr>
      <w:r w:rsidRPr="7BCAE0DB">
        <w:rPr>
          <w:rFonts w:ascii="Times New Roman" w:eastAsia="Times New Roman" w:hAnsi="Times New Roman" w:cs="Times New Roman"/>
          <w:color w:val="000000" w:themeColor="text1"/>
          <w:sz w:val="24"/>
          <w:szCs w:val="24"/>
        </w:rPr>
        <w:lastRenderedPageBreak/>
        <w:t xml:space="preserve">All </w:t>
      </w:r>
      <w:r w:rsidR="31CEC531" w:rsidRPr="7BCAE0DB">
        <w:rPr>
          <w:rFonts w:ascii="Times New Roman" w:eastAsia="Times New Roman" w:hAnsi="Times New Roman" w:cs="Times New Roman"/>
          <w:color w:val="000000" w:themeColor="text1"/>
          <w:sz w:val="24"/>
          <w:szCs w:val="24"/>
        </w:rPr>
        <w:t xml:space="preserve">applications and </w:t>
      </w:r>
      <w:r w:rsidRPr="7BCAE0DB">
        <w:rPr>
          <w:rFonts w:ascii="Times New Roman" w:eastAsia="Times New Roman" w:hAnsi="Times New Roman" w:cs="Times New Roman"/>
          <w:color w:val="000000" w:themeColor="text1"/>
          <w:sz w:val="24"/>
          <w:szCs w:val="24"/>
        </w:rPr>
        <w:t>proposals must be submitted electronically in a single</w:t>
      </w:r>
      <w:r w:rsidR="3D39871A" w:rsidRPr="7BCAE0DB">
        <w:rPr>
          <w:rFonts w:ascii="Times New Roman" w:eastAsia="Times New Roman" w:hAnsi="Times New Roman" w:cs="Times New Roman"/>
          <w:color w:val="000000" w:themeColor="text1"/>
          <w:sz w:val="24"/>
          <w:szCs w:val="24"/>
        </w:rPr>
        <w:t xml:space="preserve"> </w:t>
      </w:r>
      <w:r w:rsidRPr="7BCAE0DB">
        <w:rPr>
          <w:rFonts w:ascii="Times New Roman" w:eastAsia="Times New Roman" w:hAnsi="Times New Roman" w:cs="Times New Roman"/>
          <w:color w:val="000000" w:themeColor="text1"/>
          <w:sz w:val="24"/>
          <w:szCs w:val="24"/>
        </w:rPr>
        <w:t xml:space="preserve">PDF document via </w:t>
      </w:r>
      <w:proofErr w:type="spellStart"/>
      <w:r w:rsidRPr="7BCAE0DB">
        <w:rPr>
          <w:rFonts w:ascii="Times New Roman" w:eastAsia="Times New Roman" w:hAnsi="Times New Roman" w:cs="Times New Roman"/>
          <w:color w:val="000000" w:themeColor="text1"/>
          <w:sz w:val="24"/>
          <w:szCs w:val="24"/>
        </w:rPr>
        <w:t>NuRamp</w:t>
      </w:r>
      <w:proofErr w:type="spellEnd"/>
      <w:r w:rsidR="69CF4087" w:rsidRPr="7BCAE0DB">
        <w:rPr>
          <w:rFonts w:ascii="Times New Roman" w:eastAsia="Times New Roman" w:hAnsi="Times New Roman" w:cs="Times New Roman"/>
          <w:color w:val="000000" w:themeColor="text1"/>
          <w:sz w:val="24"/>
          <w:szCs w:val="24"/>
        </w:rPr>
        <w:t xml:space="preserve"> </w:t>
      </w:r>
      <w:r w:rsidR="31CEC531" w:rsidRPr="7BCAE0DB">
        <w:rPr>
          <w:rFonts w:ascii="Times New Roman" w:eastAsia="Times New Roman" w:hAnsi="Times New Roman" w:cs="Times New Roman"/>
          <w:color w:val="000000" w:themeColor="text1"/>
          <w:sz w:val="24"/>
          <w:szCs w:val="24"/>
        </w:rPr>
        <w:t>(</w:t>
      </w:r>
      <w:hyperlink r:id="rId11">
        <w:r w:rsidR="31CEC531" w:rsidRPr="7BCAE0DB">
          <w:rPr>
            <w:rStyle w:val="Hyperlink"/>
            <w:rFonts w:ascii="Times New Roman" w:eastAsia="Times New Roman" w:hAnsi="Times New Roman" w:cs="Times New Roman"/>
            <w:sz w:val="24"/>
            <w:szCs w:val="24"/>
          </w:rPr>
          <w:t>https://nuramp.nebraska.edu/</w:t>
        </w:r>
      </w:hyperlink>
      <w:r w:rsidR="31CEC531" w:rsidRPr="7BCAE0DB">
        <w:rPr>
          <w:rStyle w:val="Hyperlink"/>
          <w:rFonts w:ascii="Times New Roman" w:eastAsia="Times New Roman" w:hAnsi="Times New Roman" w:cs="Times New Roman"/>
          <w:sz w:val="24"/>
          <w:szCs w:val="24"/>
        </w:rPr>
        <w:t>)</w:t>
      </w:r>
      <w:r w:rsidRPr="7BCAE0DB">
        <w:rPr>
          <w:rFonts w:ascii="Times New Roman" w:eastAsia="Times New Roman" w:hAnsi="Times New Roman" w:cs="Times New Roman"/>
          <w:color w:val="000000" w:themeColor="text1"/>
          <w:sz w:val="24"/>
          <w:szCs w:val="24"/>
        </w:rPr>
        <w:t>.</w:t>
      </w:r>
      <w:r w:rsidR="31CEC531" w:rsidRPr="7BCAE0DB">
        <w:rPr>
          <w:rFonts w:ascii="Times New Roman" w:eastAsia="Times New Roman" w:hAnsi="Times New Roman" w:cs="Times New Roman"/>
          <w:color w:val="000000" w:themeColor="text1"/>
          <w:sz w:val="24"/>
          <w:szCs w:val="24"/>
        </w:rPr>
        <w:t xml:space="preserve"> </w:t>
      </w:r>
      <w:r w:rsidRPr="7BCAE0DB">
        <w:rPr>
          <w:rFonts w:ascii="Times New Roman" w:eastAsia="Times New Roman" w:hAnsi="Times New Roman" w:cs="Times New Roman"/>
          <w:b/>
          <w:bCs/>
          <w:color w:val="000000" w:themeColor="text1"/>
          <w:sz w:val="24"/>
          <w:szCs w:val="24"/>
        </w:rPr>
        <w:t>Please name your file using the following format:</w:t>
      </w:r>
      <w:r w:rsidR="3C13CD33" w:rsidRPr="7BCAE0DB">
        <w:rPr>
          <w:rFonts w:ascii="Times New Roman" w:eastAsia="Times New Roman" w:hAnsi="Times New Roman" w:cs="Times New Roman"/>
          <w:b/>
          <w:bCs/>
          <w:color w:val="000000" w:themeColor="text1"/>
          <w:sz w:val="24"/>
          <w:szCs w:val="24"/>
        </w:rPr>
        <w:t xml:space="preserve"> </w:t>
      </w:r>
      <w:r w:rsidR="6D70BC78" w:rsidRPr="7BCAE0DB">
        <w:rPr>
          <w:rFonts w:ascii="Times New Roman" w:eastAsia="Times New Roman" w:hAnsi="Times New Roman" w:cs="Times New Roman"/>
          <w:b/>
          <w:bCs/>
          <w:color w:val="000000" w:themeColor="text1"/>
          <w:sz w:val="24"/>
          <w:szCs w:val="24"/>
        </w:rPr>
        <w:t>SCTF202</w:t>
      </w:r>
      <w:r w:rsidR="36BC71FB" w:rsidRPr="7BCAE0DB">
        <w:rPr>
          <w:rFonts w:ascii="Times New Roman" w:eastAsia="Times New Roman" w:hAnsi="Times New Roman" w:cs="Times New Roman"/>
          <w:b/>
          <w:bCs/>
          <w:color w:val="000000" w:themeColor="text1"/>
          <w:sz w:val="24"/>
          <w:szCs w:val="24"/>
        </w:rPr>
        <w:t>6</w:t>
      </w:r>
      <w:r w:rsidRPr="7BCAE0DB">
        <w:rPr>
          <w:rFonts w:ascii="Times New Roman" w:eastAsia="Times New Roman" w:hAnsi="Times New Roman" w:cs="Times New Roman"/>
          <w:b/>
          <w:bCs/>
          <w:color w:val="000000" w:themeColor="text1"/>
          <w:sz w:val="24"/>
          <w:szCs w:val="24"/>
        </w:rPr>
        <w:t xml:space="preserve">_Your last name_ Student).PDF. </w:t>
      </w:r>
    </w:p>
    <w:p w14:paraId="03A98C50" w14:textId="454A4ADC" w:rsidR="00573A09" w:rsidRDefault="00573A09" w:rsidP="00775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right="43" w:hanging="720"/>
        <w:contextualSpacing/>
        <w:jc w:val="both"/>
        <w:rPr>
          <w:rFonts w:ascii="Times New Roman" w:eastAsia="Times New Roman" w:hAnsi="Times New Roman" w:cs="Times New Roman"/>
          <w:color w:val="000000" w:themeColor="text1"/>
          <w:sz w:val="24"/>
          <w:szCs w:val="24"/>
        </w:rPr>
      </w:pPr>
    </w:p>
    <w:p w14:paraId="2AF58818" w14:textId="27BC1BEF" w:rsidR="00573A09" w:rsidRDefault="4993CDDF" w:rsidP="00A97A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 w:hanging="720"/>
        <w:jc w:val="both"/>
        <w:rPr>
          <w:rFonts w:ascii="Times New Roman" w:eastAsia="Times New Roman" w:hAnsi="Times New Roman" w:cs="Times New Roman"/>
          <w:color w:val="000000" w:themeColor="text1"/>
          <w:sz w:val="24"/>
          <w:szCs w:val="24"/>
        </w:rPr>
      </w:pPr>
      <w:r w:rsidRPr="10C96FB0">
        <w:rPr>
          <w:rFonts w:ascii="Times New Roman" w:eastAsia="Times New Roman" w:hAnsi="Times New Roman" w:cs="Times New Roman"/>
          <w:color w:val="000000" w:themeColor="text1"/>
          <w:sz w:val="24"/>
          <w:szCs w:val="24"/>
        </w:rPr>
        <w:t>The following steps will help students and mentors navigate the application site</w:t>
      </w:r>
      <w:r w:rsidR="00A97AB2">
        <w:rPr>
          <w:rFonts w:ascii="Times New Roman" w:eastAsia="Times New Roman" w:hAnsi="Times New Roman" w:cs="Times New Roman"/>
          <w:color w:val="000000" w:themeColor="text1"/>
          <w:sz w:val="24"/>
          <w:szCs w:val="24"/>
        </w:rPr>
        <w:t xml:space="preserve"> on </w:t>
      </w:r>
      <w:proofErr w:type="spellStart"/>
      <w:r w:rsidR="00A97AB2">
        <w:rPr>
          <w:rFonts w:ascii="Times New Roman" w:eastAsia="Times New Roman" w:hAnsi="Times New Roman" w:cs="Times New Roman"/>
          <w:color w:val="000000" w:themeColor="text1"/>
          <w:sz w:val="24"/>
          <w:szCs w:val="24"/>
        </w:rPr>
        <w:t>NuRamp</w:t>
      </w:r>
      <w:proofErr w:type="spellEnd"/>
      <w:r w:rsidRPr="10C96FB0">
        <w:rPr>
          <w:rFonts w:ascii="Times New Roman" w:eastAsia="Times New Roman" w:hAnsi="Times New Roman" w:cs="Times New Roman"/>
          <w:color w:val="000000" w:themeColor="text1"/>
          <w:sz w:val="24"/>
          <w:szCs w:val="24"/>
        </w:rPr>
        <w:t>:</w:t>
      </w:r>
    </w:p>
    <w:p w14:paraId="1D7D5FC9" w14:textId="1AA0D726" w:rsidR="00573A09" w:rsidRDefault="4993CDDF" w:rsidP="10C96FB0">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
        <w:rPr>
          <w:rFonts w:ascii="Times New Roman" w:eastAsia="Times New Roman" w:hAnsi="Times New Roman" w:cs="Times New Roman"/>
          <w:color w:val="000000" w:themeColor="text1"/>
          <w:sz w:val="24"/>
          <w:szCs w:val="24"/>
        </w:rPr>
      </w:pPr>
      <w:r w:rsidRPr="10C96FB0">
        <w:rPr>
          <w:rFonts w:ascii="Times New Roman" w:eastAsia="Times New Roman" w:hAnsi="Times New Roman" w:cs="Times New Roman"/>
          <w:b/>
          <w:bCs/>
          <w:color w:val="000000" w:themeColor="text1"/>
          <w:sz w:val="24"/>
          <w:szCs w:val="24"/>
        </w:rPr>
        <w:t>Under Main Menu tab, find “Internal Competitions”</w:t>
      </w:r>
    </w:p>
    <w:p w14:paraId="34668DBF" w14:textId="0D91CB5E" w:rsidR="00573A09" w:rsidRDefault="4993CDDF" w:rsidP="10C96FB0">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
        <w:rPr>
          <w:rFonts w:ascii="Times New Roman" w:eastAsia="Times New Roman" w:hAnsi="Times New Roman" w:cs="Times New Roman"/>
          <w:color w:val="000000" w:themeColor="text1"/>
          <w:sz w:val="24"/>
          <w:szCs w:val="24"/>
        </w:rPr>
      </w:pPr>
      <w:r w:rsidRPr="10C96FB0">
        <w:rPr>
          <w:rFonts w:ascii="Times New Roman" w:eastAsia="Times New Roman" w:hAnsi="Times New Roman" w:cs="Times New Roman"/>
          <w:b/>
          <w:bCs/>
          <w:color w:val="000000" w:themeColor="text1"/>
          <w:sz w:val="24"/>
          <w:szCs w:val="24"/>
        </w:rPr>
        <w:t>Click on “Proposals and Awards”</w:t>
      </w:r>
    </w:p>
    <w:p w14:paraId="1D9DEC63" w14:textId="38EFA060" w:rsidR="00573A09" w:rsidRDefault="4993CDDF" w:rsidP="10C96FB0">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
        <w:rPr>
          <w:rFonts w:ascii="Times New Roman" w:eastAsia="Times New Roman" w:hAnsi="Times New Roman" w:cs="Times New Roman"/>
          <w:color w:val="000000" w:themeColor="text1"/>
          <w:sz w:val="24"/>
          <w:szCs w:val="24"/>
        </w:rPr>
      </w:pPr>
      <w:r w:rsidRPr="10C96FB0">
        <w:rPr>
          <w:rFonts w:ascii="Times New Roman" w:eastAsia="Times New Roman" w:hAnsi="Times New Roman" w:cs="Times New Roman"/>
          <w:b/>
          <w:bCs/>
          <w:color w:val="000000" w:themeColor="text1"/>
          <w:sz w:val="24"/>
          <w:szCs w:val="24"/>
        </w:rPr>
        <w:t>Click on “Create New Application”</w:t>
      </w:r>
    </w:p>
    <w:p w14:paraId="1520F29E" w14:textId="7225F811" w:rsidR="00573A09" w:rsidRDefault="0AB7C5D4" w:rsidP="235496AA">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
        <w:rPr>
          <w:rFonts w:ascii="Times New Roman" w:eastAsia="Times New Roman" w:hAnsi="Times New Roman" w:cs="Times New Roman"/>
          <w:color w:val="000000" w:themeColor="text1"/>
          <w:sz w:val="24"/>
          <w:szCs w:val="24"/>
        </w:rPr>
      </w:pPr>
      <w:r w:rsidRPr="7BCAE0DB">
        <w:rPr>
          <w:rFonts w:ascii="Times New Roman" w:eastAsia="Times New Roman" w:hAnsi="Times New Roman" w:cs="Times New Roman"/>
          <w:b/>
          <w:bCs/>
          <w:color w:val="000000" w:themeColor="text1"/>
          <w:sz w:val="24"/>
          <w:szCs w:val="24"/>
        </w:rPr>
        <w:t>Select “</w:t>
      </w:r>
      <w:r w:rsidR="5258FB94" w:rsidRPr="7BCAE0DB">
        <w:rPr>
          <w:rFonts w:ascii="Times New Roman" w:eastAsia="Times New Roman" w:hAnsi="Times New Roman" w:cs="Times New Roman"/>
          <w:b/>
          <w:bCs/>
          <w:color w:val="000000" w:themeColor="text1"/>
          <w:sz w:val="24"/>
          <w:szCs w:val="24"/>
        </w:rPr>
        <w:t xml:space="preserve">ORCA </w:t>
      </w:r>
      <w:r w:rsidRPr="7BCAE0DB">
        <w:rPr>
          <w:rFonts w:ascii="Times New Roman" w:eastAsia="Times New Roman" w:hAnsi="Times New Roman" w:cs="Times New Roman"/>
          <w:b/>
          <w:bCs/>
          <w:color w:val="000000" w:themeColor="text1"/>
          <w:sz w:val="24"/>
          <w:szCs w:val="24"/>
        </w:rPr>
        <w:t>Student</w:t>
      </w:r>
      <w:r w:rsidR="179C0528" w:rsidRPr="7BCAE0DB">
        <w:rPr>
          <w:rFonts w:ascii="Times New Roman" w:eastAsia="Times New Roman" w:hAnsi="Times New Roman" w:cs="Times New Roman"/>
          <w:b/>
          <w:bCs/>
          <w:color w:val="000000" w:themeColor="text1"/>
          <w:sz w:val="24"/>
          <w:szCs w:val="24"/>
        </w:rPr>
        <w:t xml:space="preserve"> Conference Travel</w:t>
      </w:r>
      <w:r w:rsidR="1CFBFD88" w:rsidRPr="7BCAE0DB">
        <w:rPr>
          <w:rFonts w:ascii="Times New Roman" w:eastAsia="Times New Roman" w:hAnsi="Times New Roman" w:cs="Times New Roman"/>
          <w:b/>
          <w:bCs/>
          <w:color w:val="000000" w:themeColor="text1"/>
          <w:sz w:val="24"/>
          <w:szCs w:val="24"/>
        </w:rPr>
        <w:t xml:space="preserve"> Fund (SCTF) AY 202</w:t>
      </w:r>
      <w:r w:rsidR="2DCADB80" w:rsidRPr="7BCAE0DB">
        <w:rPr>
          <w:rFonts w:ascii="Times New Roman" w:eastAsia="Times New Roman" w:hAnsi="Times New Roman" w:cs="Times New Roman"/>
          <w:b/>
          <w:bCs/>
          <w:color w:val="000000" w:themeColor="text1"/>
          <w:sz w:val="24"/>
          <w:szCs w:val="24"/>
        </w:rPr>
        <w:t>6</w:t>
      </w:r>
      <w:r w:rsidR="1CFBFD88" w:rsidRPr="7BCAE0DB">
        <w:rPr>
          <w:rFonts w:ascii="Times New Roman" w:eastAsia="Times New Roman" w:hAnsi="Times New Roman" w:cs="Times New Roman"/>
          <w:b/>
          <w:bCs/>
          <w:color w:val="000000" w:themeColor="text1"/>
          <w:sz w:val="24"/>
          <w:szCs w:val="24"/>
        </w:rPr>
        <w:t>-202</w:t>
      </w:r>
      <w:r w:rsidR="0F2B17CE" w:rsidRPr="7BCAE0DB">
        <w:rPr>
          <w:rFonts w:ascii="Times New Roman" w:eastAsia="Times New Roman" w:hAnsi="Times New Roman" w:cs="Times New Roman"/>
          <w:b/>
          <w:bCs/>
          <w:color w:val="000000" w:themeColor="text1"/>
          <w:sz w:val="24"/>
          <w:szCs w:val="24"/>
        </w:rPr>
        <w:t>7</w:t>
      </w:r>
      <w:r w:rsidRPr="7BCAE0DB">
        <w:rPr>
          <w:rFonts w:ascii="Times New Roman" w:eastAsia="Times New Roman" w:hAnsi="Times New Roman" w:cs="Times New Roman"/>
          <w:b/>
          <w:bCs/>
          <w:color w:val="000000" w:themeColor="text1"/>
          <w:sz w:val="24"/>
          <w:szCs w:val="24"/>
        </w:rPr>
        <w:t>” from the drop-down list of competitions</w:t>
      </w:r>
    </w:p>
    <w:p w14:paraId="1CEA38BA" w14:textId="13C68A44" w:rsidR="00573A09" w:rsidRDefault="4993CDDF" w:rsidP="34928876">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
        <w:rPr>
          <w:rFonts w:ascii="Times New Roman" w:eastAsia="Times New Roman" w:hAnsi="Times New Roman" w:cs="Times New Roman"/>
          <w:color w:val="000000" w:themeColor="text1"/>
          <w:sz w:val="24"/>
          <w:szCs w:val="24"/>
        </w:rPr>
      </w:pPr>
      <w:r w:rsidRPr="34928876">
        <w:rPr>
          <w:rFonts w:ascii="Times New Roman" w:eastAsia="Times New Roman" w:hAnsi="Times New Roman" w:cs="Times New Roman"/>
          <w:b/>
          <w:bCs/>
          <w:color w:val="000000" w:themeColor="text1"/>
          <w:sz w:val="24"/>
          <w:szCs w:val="24"/>
        </w:rPr>
        <w:t>Begin entering application information</w:t>
      </w:r>
    </w:p>
    <w:p w14:paraId="3D64B94C" w14:textId="58BF2A61" w:rsidR="4993CDDF" w:rsidRDefault="4993CDDF" w:rsidP="4C3F3A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
        <w:rPr>
          <w:rFonts w:ascii="Times New Roman" w:eastAsia="Times New Roman" w:hAnsi="Times New Roman" w:cs="Times New Roman"/>
          <w:color w:val="000000" w:themeColor="text1"/>
          <w:sz w:val="24"/>
          <w:szCs w:val="24"/>
        </w:rPr>
      </w:pPr>
      <w:r w:rsidRPr="4C3F3AF3">
        <w:rPr>
          <w:rFonts w:ascii="Times New Roman" w:eastAsia="Times New Roman" w:hAnsi="Times New Roman" w:cs="Times New Roman"/>
          <w:i/>
          <w:iCs/>
          <w:color w:val="000000" w:themeColor="text1"/>
          <w:sz w:val="24"/>
          <w:szCs w:val="24"/>
          <w:highlight w:val="yellow"/>
        </w:rPr>
        <w:t xml:space="preserve">Faculty advisors must complete their portion of the </w:t>
      </w:r>
      <w:proofErr w:type="spellStart"/>
      <w:r w:rsidRPr="4C3F3AF3">
        <w:rPr>
          <w:rFonts w:ascii="Times New Roman" w:eastAsia="Times New Roman" w:hAnsi="Times New Roman" w:cs="Times New Roman"/>
          <w:i/>
          <w:iCs/>
          <w:color w:val="000000" w:themeColor="text1"/>
          <w:sz w:val="24"/>
          <w:szCs w:val="24"/>
          <w:highlight w:val="yellow"/>
        </w:rPr>
        <w:t>NuRamp</w:t>
      </w:r>
      <w:proofErr w:type="spellEnd"/>
      <w:r w:rsidRPr="4C3F3AF3">
        <w:rPr>
          <w:rFonts w:ascii="Times New Roman" w:eastAsia="Times New Roman" w:hAnsi="Times New Roman" w:cs="Times New Roman"/>
          <w:i/>
          <w:iCs/>
          <w:color w:val="000000" w:themeColor="text1"/>
          <w:sz w:val="24"/>
          <w:szCs w:val="24"/>
          <w:highlight w:val="yellow"/>
        </w:rPr>
        <w:t xml:space="preserve"> routing process by 5:00 PM (Central time) the first working day immediately following the deadline.</w:t>
      </w:r>
    </w:p>
    <w:p w14:paraId="013B7F63" w14:textId="2F70FE15" w:rsidR="54B18E00" w:rsidRDefault="54B18E00" w:rsidP="1EEF7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
        <w:rPr>
          <w:rFonts w:ascii="Times New Roman" w:eastAsia="Times New Roman" w:hAnsi="Times New Roman" w:cs="Times New Roman"/>
          <w:i/>
          <w:iCs/>
          <w:color w:val="000000" w:themeColor="text1"/>
          <w:sz w:val="24"/>
          <w:szCs w:val="24"/>
        </w:rPr>
      </w:pPr>
      <w:r w:rsidRPr="1EEF7AC6">
        <w:rPr>
          <w:rFonts w:ascii="Times New Roman" w:eastAsia="Times New Roman" w:hAnsi="Times New Roman" w:cs="Times New Roman"/>
          <w:b/>
          <w:bCs/>
          <w:color w:val="000000" w:themeColor="text1"/>
          <w:sz w:val="24"/>
          <w:szCs w:val="24"/>
        </w:rPr>
        <w:t xml:space="preserve">Applications may take up to 30 working days to </w:t>
      </w:r>
      <w:r w:rsidR="15EEC6B2" w:rsidRPr="1EEF7AC6">
        <w:rPr>
          <w:rFonts w:ascii="Times New Roman" w:eastAsia="Times New Roman" w:hAnsi="Times New Roman" w:cs="Times New Roman"/>
          <w:b/>
          <w:bCs/>
          <w:color w:val="000000" w:themeColor="text1"/>
          <w:sz w:val="24"/>
          <w:szCs w:val="24"/>
        </w:rPr>
        <w:t>review,</w:t>
      </w:r>
      <w:r w:rsidRPr="1EEF7AC6">
        <w:rPr>
          <w:rFonts w:ascii="Times New Roman" w:eastAsia="Times New Roman" w:hAnsi="Times New Roman" w:cs="Times New Roman"/>
          <w:b/>
          <w:bCs/>
          <w:color w:val="000000" w:themeColor="text1"/>
          <w:sz w:val="24"/>
          <w:szCs w:val="24"/>
        </w:rPr>
        <w:t xml:space="preserve"> and funds may take up to 60 working days to</w:t>
      </w:r>
      <w:r w:rsidR="335036BD" w:rsidRPr="1EEF7AC6">
        <w:rPr>
          <w:rFonts w:ascii="Times New Roman" w:eastAsia="Times New Roman" w:hAnsi="Times New Roman" w:cs="Times New Roman"/>
          <w:b/>
          <w:bCs/>
          <w:color w:val="000000" w:themeColor="text1"/>
          <w:sz w:val="24"/>
          <w:szCs w:val="24"/>
        </w:rPr>
        <w:t xml:space="preserve"> be</w:t>
      </w:r>
      <w:r w:rsidRPr="1EEF7AC6">
        <w:rPr>
          <w:rFonts w:ascii="Times New Roman" w:eastAsia="Times New Roman" w:hAnsi="Times New Roman" w:cs="Times New Roman"/>
          <w:b/>
          <w:bCs/>
          <w:color w:val="000000" w:themeColor="text1"/>
          <w:sz w:val="24"/>
          <w:szCs w:val="24"/>
        </w:rPr>
        <w:t xml:space="preserve"> released.</w:t>
      </w:r>
      <w:r w:rsidRPr="1EEF7AC6">
        <w:rPr>
          <w:rFonts w:ascii="Times New Roman" w:eastAsia="Times New Roman" w:hAnsi="Times New Roman" w:cs="Times New Roman"/>
          <w:color w:val="000000" w:themeColor="text1"/>
          <w:sz w:val="24"/>
          <w:szCs w:val="24"/>
        </w:rPr>
        <w:t xml:space="preserve"> </w:t>
      </w:r>
      <w:r w:rsidRPr="1EEF7AC6">
        <w:rPr>
          <w:rFonts w:ascii="Times New Roman" w:eastAsia="Times New Roman" w:hAnsi="Times New Roman" w:cs="Times New Roman"/>
          <w:i/>
          <w:iCs/>
          <w:color w:val="000000" w:themeColor="text1"/>
          <w:sz w:val="24"/>
          <w:szCs w:val="24"/>
        </w:rPr>
        <w:t>Please apply as early as possible to ensure your funds are available for travel booking.</w:t>
      </w:r>
      <w:r w:rsidR="58B58A00" w:rsidRPr="1EEF7AC6">
        <w:rPr>
          <w:rFonts w:ascii="Times New Roman" w:eastAsia="Times New Roman" w:hAnsi="Times New Roman" w:cs="Times New Roman"/>
          <w:i/>
          <w:iCs/>
          <w:color w:val="000000" w:themeColor="text1"/>
          <w:sz w:val="24"/>
          <w:szCs w:val="24"/>
        </w:rPr>
        <w:t xml:space="preserve"> </w:t>
      </w:r>
      <w:r w:rsidR="58B58A00" w:rsidRPr="1EEF7AC6">
        <w:rPr>
          <w:rFonts w:ascii="Times New Roman" w:eastAsia="Times New Roman" w:hAnsi="Times New Roman" w:cs="Times New Roman"/>
          <w:b/>
          <w:bCs/>
          <w:color w:val="000000" w:themeColor="text1"/>
          <w:sz w:val="24"/>
          <w:szCs w:val="24"/>
        </w:rPr>
        <w:t xml:space="preserve">Students may want to consider applying to SCTF before receiving </w:t>
      </w:r>
      <w:proofErr w:type="gramStart"/>
      <w:r w:rsidR="58B58A00" w:rsidRPr="1EEF7AC6">
        <w:rPr>
          <w:rFonts w:ascii="Times New Roman" w:eastAsia="Times New Roman" w:hAnsi="Times New Roman" w:cs="Times New Roman"/>
          <w:b/>
          <w:bCs/>
          <w:color w:val="000000" w:themeColor="text1"/>
          <w:sz w:val="24"/>
          <w:szCs w:val="24"/>
        </w:rPr>
        <w:t>a formal</w:t>
      </w:r>
      <w:proofErr w:type="gramEnd"/>
      <w:r w:rsidR="58B58A00" w:rsidRPr="1EEF7AC6">
        <w:rPr>
          <w:rFonts w:ascii="Times New Roman" w:eastAsia="Times New Roman" w:hAnsi="Times New Roman" w:cs="Times New Roman"/>
          <w:b/>
          <w:bCs/>
          <w:color w:val="000000" w:themeColor="text1"/>
          <w:sz w:val="24"/>
          <w:szCs w:val="24"/>
        </w:rPr>
        <w:t xml:space="preserve"> acceptance of their presentation. </w:t>
      </w:r>
    </w:p>
    <w:p w14:paraId="6E6BCF4F" w14:textId="1B8B2EE2" w:rsidR="00573A09" w:rsidRDefault="0AB7C5D4" w:rsidP="10C96F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 w:hanging="720"/>
        <w:rPr>
          <w:rFonts w:ascii="Times New Roman" w:eastAsia="Times New Roman" w:hAnsi="Times New Roman" w:cs="Times New Roman"/>
          <w:color w:val="000000" w:themeColor="text1"/>
          <w:sz w:val="24"/>
          <w:szCs w:val="24"/>
        </w:rPr>
      </w:pPr>
      <w:r w:rsidRPr="7BCAE0DB">
        <w:rPr>
          <w:rFonts w:ascii="Times New Roman" w:eastAsia="Times New Roman" w:hAnsi="Times New Roman" w:cs="Times New Roman"/>
          <w:b/>
          <w:bCs/>
          <w:color w:val="000000" w:themeColor="text1"/>
          <w:sz w:val="24"/>
          <w:szCs w:val="24"/>
        </w:rPr>
        <w:t>V. Award Requirements and Contractual Obligations</w:t>
      </w:r>
    </w:p>
    <w:p w14:paraId="71E04D71" w14:textId="44160872" w:rsidR="1E6CC124" w:rsidRDefault="1D2F6E1A" w:rsidP="316EA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
        <w:rPr>
          <w:rFonts w:ascii="Times New Roman" w:eastAsia="Times New Roman" w:hAnsi="Times New Roman" w:cs="Times New Roman"/>
          <w:color w:val="000000" w:themeColor="text1"/>
          <w:sz w:val="24"/>
          <w:szCs w:val="24"/>
        </w:rPr>
      </w:pPr>
      <w:r w:rsidRPr="7BCAE0DB">
        <w:rPr>
          <w:rFonts w:ascii="Times New Roman" w:eastAsia="Times New Roman" w:hAnsi="Times New Roman" w:cs="Times New Roman"/>
          <w:color w:val="000000" w:themeColor="text1"/>
          <w:sz w:val="24"/>
          <w:szCs w:val="24"/>
        </w:rPr>
        <w:t xml:space="preserve">SCTF </w:t>
      </w:r>
      <w:r w:rsidR="0AB7C5D4" w:rsidRPr="7BCAE0DB">
        <w:rPr>
          <w:rFonts w:ascii="Times New Roman" w:eastAsia="Times New Roman" w:hAnsi="Times New Roman" w:cs="Times New Roman"/>
          <w:color w:val="000000" w:themeColor="text1"/>
          <w:sz w:val="24"/>
          <w:szCs w:val="24"/>
        </w:rPr>
        <w:t xml:space="preserve">awardees are </w:t>
      </w:r>
      <w:r w:rsidR="0AB7C5D4" w:rsidRPr="7BCAE0DB">
        <w:rPr>
          <w:rFonts w:ascii="Times New Roman" w:eastAsia="Times New Roman" w:hAnsi="Times New Roman" w:cs="Times New Roman"/>
          <w:b/>
          <w:bCs/>
          <w:color w:val="000000" w:themeColor="text1"/>
          <w:sz w:val="24"/>
          <w:szCs w:val="24"/>
        </w:rPr>
        <w:t xml:space="preserve">required </w:t>
      </w:r>
      <w:r w:rsidR="0AB7C5D4" w:rsidRPr="7BCAE0DB">
        <w:rPr>
          <w:rFonts w:ascii="Times New Roman" w:eastAsia="Times New Roman" w:hAnsi="Times New Roman" w:cs="Times New Roman"/>
          <w:color w:val="000000" w:themeColor="text1"/>
          <w:sz w:val="24"/>
          <w:szCs w:val="24"/>
        </w:rPr>
        <w:t xml:space="preserve">to </w:t>
      </w:r>
      <w:proofErr w:type="gramStart"/>
      <w:r w:rsidR="0AB7C5D4" w:rsidRPr="7BCAE0DB">
        <w:rPr>
          <w:rFonts w:ascii="Times New Roman" w:eastAsia="Times New Roman" w:hAnsi="Times New Roman" w:cs="Times New Roman"/>
          <w:color w:val="000000" w:themeColor="text1"/>
          <w:sz w:val="24"/>
          <w:szCs w:val="24"/>
        </w:rPr>
        <w:t>present</w:t>
      </w:r>
      <w:proofErr w:type="gramEnd"/>
      <w:r w:rsidR="0AB7C5D4" w:rsidRPr="7BCAE0DB">
        <w:rPr>
          <w:rFonts w:ascii="Times New Roman" w:eastAsia="Times New Roman" w:hAnsi="Times New Roman" w:cs="Times New Roman"/>
          <w:color w:val="000000" w:themeColor="text1"/>
          <w:sz w:val="24"/>
          <w:szCs w:val="24"/>
        </w:rPr>
        <w:t xml:space="preserve"> at the 202</w:t>
      </w:r>
      <w:r w:rsidR="318181EB" w:rsidRPr="7BCAE0DB">
        <w:rPr>
          <w:rFonts w:ascii="Times New Roman" w:eastAsia="Times New Roman" w:hAnsi="Times New Roman" w:cs="Times New Roman"/>
          <w:color w:val="000000" w:themeColor="text1"/>
          <w:sz w:val="24"/>
          <w:szCs w:val="24"/>
        </w:rPr>
        <w:t>7</w:t>
      </w:r>
      <w:r w:rsidR="0AB7C5D4" w:rsidRPr="7BCAE0DB">
        <w:rPr>
          <w:rFonts w:ascii="Times New Roman" w:eastAsia="Times New Roman" w:hAnsi="Times New Roman" w:cs="Times New Roman"/>
          <w:color w:val="000000" w:themeColor="text1"/>
          <w:sz w:val="24"/>
          <w:szCs w:val="24"/>
        </w:rPr>
        <w:t xml:space="preserve"> UNO Student Research and Creative Activity Fair</w:t>
      </w:r>
      <w:r w:rsidR="7243622D" w:rsidRPr="7BCAE0DB">
        <w:rPr>
          <w:rFonts w:ascii="Times New Roman" w:eastAsia="Times New Roman" w:hAnsi="Times New Roman" w:cs="Times New Roman"/>
          <w:color w:val="000000" w:themeColor="text1"/>
          <w:sz w:val="24"/>
          <w:szCs w:val="24"/>
        </w:rPr>
        <w:t xml:space="preserve"> on March </w:t>
      </w:r>
      <w:r w:rsidR="114C1704" w:rsidRPr="7BCAE0DB">
        <w:rPr>
          <w:rFonts w:ascii="Times New Roman" w:eastAsia="Times New Roman" w:hAnsi="Times New Roman" w:cs="Times New Roman"/>
          <w:color w:val="000000" w:themeColor="text1"/>
          <w:sz w:val="24"/>
          <w:szCs w:val="24"/>
        </w:rPr>
        <w:t>5</w:t>
      </w:r>
      <w:r w:rsidR="7243622D" w:rsidRPr="7BCAE0DB">
        <w:rPr>
          <w:rFonts w:ascii="Times New Roman" w:eastAsia="Times New Roman" w:hAnsi="Times New Roman" w:cs="Times New Roman"/>
          <w:color w:val="000000" w:themeColor="text1"/>
          <w:sz w:val="24"/>
          <w:szCs w:val="24"/>
        </w:rPr>
        <w:t>, 202</w:t>
      </w:r>
      <w:r w:rsidR="2E3A88CE" w:rsidRPr="7BCAE0DB">
        <w:rPr>
          <w:rFonts w:ascii="Times New Roman" w:eastAsia="Times New Roman" w:hAnsi="Times New Roman" w:cs="Times New Roman"/>
          <w:color w:val="000000" w:themeColor="text1"/>
          <w:sz w:val="24"/>
          <w:szCs w:val="24"/>
        </w:rPr>
        <w:t>7</w:t>
      </w:r>
      <w:r w:rsidR="7243622D" w:rsidRPr="7BCAE0DB">
        <w:rPr>
          <w:rFonts w:ascii="Times New Roman" w:eastAsia="Times New Roman" w:hAnsi="Times New Roman" w:cs="Times New Roman"/>
          <w:color w:val="000000" w:themeColor="text1"/>
          <w:sz w:val="24"/>
          <w:szCs w:val="24"/>
        </w:rPr>
        <w:t>, or at the 202</w:t>
      </w:r>
      <w:r w:rsidR="371515AA" w:rsidRPr="7BCAE0DB">
        <w:rPr>
          <w:rFonts w:ascii="Times New Roman" w:eastAsia="Times New Roman" w:hAnsi="Times New Roman" w:cs="Times New Roman"/>
          <w:color w:val="000000" w:themeColor="text1"/>
          <w:sz w:val="24"/>
          <w:szCs w:val="24"/>
        </w:rPr>
        <w:t>8</w:t>
      </w:r>
      <w:r w:rsidR="7243622D" w:rsidRPr="7BCAE0DB">
        <w:rPr>
          <w:rFonts w:ascii="Times New Roman" w:eastAsia="Times New Roman" w:hAnsi="Times New Roman" w:cs="Times New Roman"/>
          <w:color w:val="000000" w:themeColor="text1"/>
          <w:sz w:val="24"/>
          <w:szCs w:val="24"/>
        </w:rPr>
        <w:t xml:space="preserve"> RCAF</w:t>
      </w:r>
      <w:r w:rsidR="0AB7C5D4" w:rsidRPr="7BCAE0DB">
        <w:rPr>
          <w:rFonts w:ascii="Times New Roman" w:eastAsia="Times New Roman" w:hAnsi="Times New Roman" w:cs="Times New Roman"/>
          <w:color w:val="000000" w:themeColor="text1"/>
          <w:sz w:val="24"/>
          <w:szCs w:val="24"/>
        </w:rPr>
        <w:t xml:space="preserve">. </w:t>
      </w:r>
      <w:r w:rsidR="4E14AE12" w:rsidRPr="7BCAE0DB">
        <w:rPr>
          <w:rFonts w:ascii="Times New Roman" w:eastAsia="Times New Roman" w:hAnsi="Times New Roman" w:cs="Times New Roman"/>
          <w:color w:val="000000" w:themeColor="text1"/>
          <w:sz w:val="24"/>
          <w:szCs w:val="24"/>
        </w:rPr>
        <w:t>(</w:t>
      </w:r>
      <w:r w:rsidR="0AB7C5D4" w:rsidRPr="7BCAE0DB">
        <w:rPr>
          <w:rFonts w:ascii="Times New Roman" w:eastAsia="Times New Roman" w:hAnsi="Times New Roman" w:cs="Times New Roman"/>
          <w:color w:val="000000" w:themeColor="text1"/>
          <w:sz w:val="24"/>
          <w:szCs w:val="24"/>
        </w:rPr>
        <w:t xml:space="preserve">For those unable to present at the Fair, a final report option may be requested by emailing </w:t>
      </w:r>
      <w:hyperlink r:id="rId12">
        <w:r w:rsidR="09E2EA6A" w:rsidRPr="7BCAE0DB">
          <w:rPr>
            <w:rStyle w:val="Hyperlink"/>
            <w:rFonts w:ascii="Times New Roman" w:eastAsia="Times New Roman" w:hAnsi="Times New Roman" w:cs="Times New Roman"/>
            <w:b/>
            <w:bCs/>
            <w:sz w:val="24"/>
            <w:szCs w:val="24"/>
          </w:rPr>
          <w:t>unoorca@unomaha.edu</w:t>
        </w:r>
      </w:hyperlink>
      <w:r w:rsidR="0AB7C5D4" w:rsidRPr="7BCAE0DB">
        <w:rPr>
          <w:rFonts w:ascii="Times New Roman" w:eastAsia="Times New Roman" w:hAnsi="Times New Roman" w:cs="Times New Roman"/>
          <w:sz w:val="24"/>
          <w:szCs w:val="24"/>
        </w:rPr>
        <w:t>.</w:t>
      </w:r>
      <w:r w:rsidR="49E7212B" w:rsidRPr="7BCAE0DB">
        <w:rPr>
          <w:rFonts w:ascii="Times New Roman" w:eastAsia="Times New Roman" w:hAnsi="Times New Roman" w:cs="Times New Roman"/>
          <w:color w:val="000000" w:themeColor="text1"/>
          <w:sz w:val="24"/>
          <w:szCs w:val="24"/>
        </w:rPr>
        <w:t>)</w:t>
      </w:r>
    </w:p>
    <w:p w14:paraId="3B8059F4" w14:textId="500E86A9" w:rsidR="1E6CC124" w:rsidRDefault="4993CDDF" w:rsidP="7A2CC6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
        <w:rPr>
          <w:rFonts w:ascii="Times New Roman" w:eastAsia="Times New Roman" w:hAnsi="Times New Roman" w:cs="Times New Roman"/>
          <w:color w:val="000000" w:themeColor="text1"/>
          <w:sz w:val="24"/>
          <w:szCs w:val="24"/>
        </w:rPr>
      </w:pPr>
      <w:r w:rsidRPr="691DB60A">
        <w:rPr>
          <w:rFonts w:ascii="Times New Roman" w:eastAsia="Times New Roman" w:hAnsi="Times New Roman" w:cs="Times New Roman"/>
          <w:color w:val="000000" w:themeColor="text1"/>
          <w:sz w:val="24"/>
          <w:szCs w:val="24"/>
        </w:rPr>
        <w:t xml:space="preserve">All awarded students must complete a </w:t>
      </w:r>
      <w:r w:rsidR="4E0F0780" w:rsidRPr="691DB60A">
        <w:rPr>
          <w:rFonts w:ascii="Times New Roman" w:eastAsia="Times New Roman" w:hAnsi="Times New Roman" w:cs="Times New Roman"/>
          <w:color w:val="000000" w:themeColor="text1"/>
          <w:sz w:val="24"/>
          <w:szCs w:val="24"/>
        </w:rPr>
        <w:t xml:space="preserve">SCTF </w:t>
      </w:r>
      <w:r w:rsidRPr="691DB60A">
        <w:rPr>
          <w:rFonts w:ascii="Times New Roman" w:eastAsia="Times New Roman" w:hAnsi="Times New Roman" w:cs="Times New Roman"/>
          <w:color w:val="000000" w:themeColor="text1"/>
          <w:sz w:val="24"/>
          <w:szCs w:val="24"/>
        </w:rPr>
        <w:t xml:space="preserve">contract before funding is released. </w:t>
      </w:r>
    </w:p>
    <w:p w14:paraId="19CEBED8" w14:textId="58294003" w:rsidR="01A0A5E4" w:rsidRDefault="01A0A5E4" w:rsidP="349288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
        <w:rPr>
          <w:rFonts w:ascii="Times New Roman" w:eastAsia="Times New Roman" w:hAnsi="Times New Roman" w:cs="Times New Roman"/>
          <w:b/>
          <w:bCs/>
          <w:color w:val="000000" w:themeColor="text1"/>
          <w:sz w:val="24"/>
          <w:szCs w:val="24"/>
          <w:highlight w:val="yellow"/>
        </w:rPr>
      </w:pPr>
      <w:r w:rsidRPr="34928876">
        <w:rPr>
          <w:rFonts w:ascii="Times New Roman" w:eastAsia="Times New Roman" w:hAnsi="Times New Roman" w:cs="Times New Roman"/>
          <w:b/>
          <w:bCs/>
          <w:color w:val="000000" w:themeColor="text1"/>
          <w:sz w:val="24"/>
          <w:szCs w:val="24"/>
          <w:highlight w:val="yellow"/>
        </w:rPr>
        <w:t>Students must be enrolled at UNO (not graduated</w:t>
      </w:r>
      <w:r w:rsidR="426AB77F" w:rsidRPr="34928876">
        <w:rPr>
          <w:rFonts w:ascii="Times New Roman" w:eastAsia="Times New Roman" w:hAnsi="Times New Roman" w:cs="Times New Roman"/>
          <w:b/>
          <w:bCs/>
          <w:color w:val="000000" w:themeColor="text1"/>
          <w:sz w:val="24"/>
          <w:szCs w:val="24"/>
          <w:highlight w:val="yellow"/>
        </w:rPr>
        <w:t xml:space="preserve"> or </w:t>
      </w:r>
      <w:r w:rsidR="004C5D01" w:rsidRPr="34928876">
        <w:rPr>
          <w:rFonts w:ascii="Times New Roman" w:eastAsia="Times New Roman" w:hAnsi="Times New Roman" w:cs="Times New Roman"/>
          <w:b/>
          <w:bCs/>
          <w:color w:val="000000" w:themeColor="text1"/>
          <w:sz w:val="24"/>
          <w:szCs w:val="24"/>
          <w:highlight w:val="yellow"/>
        </w:rPr>
        <w:t>transferring</w:t>
      </w:r>
      <w:r w:rsidRPr="34928876">
        <w:rPr>
          <w:rFonts w:ascii="Times New Roman" w:eastAsia="Times New Roman" w:hAnsi="Times New Roman" w:cs="Times New Roman"/>
          <w:b/>
          <w:bCs/>
          <w:color w:val="000000" w:themeColor="text1"/>
          <w:sz w:val="24"/>
          <w:szCs w:val="24"/>
          <w:highlight w:val="yellow"/>
        </w:rPr>
        <w:t>)</w:t>
      </w:r>
      <w:r w:rsidR="54937976" w:rsidRPr="34928876">
        <w:rPr>
          <w:rFonts w:ascii="Times New Roman" w:eastAsia="Times New Roman" w:hAnsi="Times New Roman" w:cs="Times New Roman"/>
          <w:b/>
          <w:bCs/>
          <w:color w:val="000000" w:themeColor="text1"/>
          <w:sz w:val="24"/>
          <w:szCs w:val="24"/>
          <w:highlight w:val="yellow"/>
        </w:rPr>
        <w:t xml:space="preserve"> during the time that they present at the conference or meeting. </w:t>
      </w:r>
      <w:r w:rsidR="3B89E09D" w:rsidRPr="34928876">
        <w:rPr>
          <w:rFonts w:ascii="Times New Roman" w:eastAsia="Times New Roman" w:hAnsi="Times New Roman" w:cs="Times New Roman"/>
          <w:color w:val="000000" w:themeColor="text1"/>
          <w:sz w:val="24"/>
          <w:szCs w:val="24"/>
          <w:highlight w:val="yellow"/>
        </w:rPr>
        <w:t>ORCA cannot release funds to non-students.</w:t>
      </w:r>
      <w:r w:rsidR="3B89E09D" w:rsidRPr="34928876">
        <w:rPr>
          <w:rFonts w:ascii="Times New Roman" w:eastAsia="Times New Roman" w:hAnsi="Times New Roman" w:cs="Times New Roman"/>
          <w:color w:val="000000" w:themeColor="text1"/>
          <w:sz w:val="24"/>
          <w:szCs w:val="24"/>
        </w:rPr>
        <w:t xml:space="preserve"> </w:t>
      </w:r>
    </w:p>
    <w:p w14:paraId="4F904B51" w14:textId="41A5AF43" w:rsidR="7A2CC685" w:rsidRDefault="7A2CC685" w:rsidP="7A2CC685">
      <w:pPr>
        <w:widowControl w:val="0"/>
        <w:tabs>
          <w:tab w:val="left" w:pos="720"/>
        </w:tabs>
        <w:spacing w:after="0" w:line="100" w:lineRule="atLeast"/>
        <w:rPr>
          <w:rFonts w:ascii="Times New Roman" w:eastAsia="Times New Roman" w:hAnsi="Times New Roman" w:cs="Times New Roman"/>
          <w:b/>
          <w:bCs/>
          <w:color w:val="000000" w:themeColor="text1"/>
          <w:sz w:val="24"/>
          <w:szCs w:val="24"/>
          <w:u w:val="single"/>
        </w:rPr>
      </w:pPr>
    </w:p>
    <w:p w14:paraId="211323B2" w14:textId="0A9BC2C4" w:rsidR="57919756" w:rsidRDefault="57919756" w:rsidP="7A2CC685">
      <w:pPr>
        <w:spacing w:line="257" w:lineRule="auto"/>
        <w:rPr>
          <w:rFonts w:ascii="Times New Roman" w:eastAsia="Times New Roman" w:hAnsi="Times New Roman" w:cs="Times New Roman"/>
          <w:color w:val="000000" w:themeColor="text1"/>
          <w:sz w:val="24"/>
          <w:szCs w:val="24"/>
        </w:rPr>
      </w:pPr>
      <w:r w:rsidRPr="691DB60A">
        <w:rPr>
          <w:rFonts w:ascii="Times New Roman" w:eastAsia="Times New Roman" w:hAnsi="Times New Roman" w:cs="Times New Roman"/>
          <w:b/>
          <w:bCs/>
          <w:color w:val="000000" w:themeColor="text1"/>
          <w:sz w:val="24"/>
          <w:szCs w:val="24"/>
        </w:rPr>
        <w:t>Compliance Approval:</w:t>
      </w:r>
      <w:r w:rsidRPr="691DB60A">
        <w:rPr>
          <w:rFonts w:ascii="Times New Roman" w:eastAsia="Times New Roman" w:hAnsi="Times New Roman" w:cs="Times New Roman"/>
          <w:color w:val="000000" w:themeColor="text1"/>
          <w:sz w:val="24"/>
          <w:szCs w:val="24"/>
        </w:rPr>
        <w:t xml:space="preserve"> </w:t>
      </w:r>
      <w:r w:rsidRPr="691DB60A">
        <w:rPr>
          <w:rFonts w:ascii="Times New Roman" w:eastAsia="Times New Roman" w:hAnsi="Times New Roman" w:cs="Times New Roman"/>
          <w:sz w:val="24"/>
          <w:szCs w:val="24"/>
        </w:rPr>
        <w:t xml:space="preserve">If the work that will be presented involved any form of work with human subjects or their personal data (including interviews), vertebrate animals, and/or biohazardous materials, the student and mentor must submit proof of either approval or a waiver from the IRB (human subjects), IACUC (vertebrate animals), and/or IBC (biohazards). If you are unsure </w:t>
      </w:r>
      <w:proofErr w:type="gramStart"/>
      <w:r w:rsidRPr="691DB60A">
        <w:rPr>
          <w:rFonts w:ascii="Times New Roman" w:eastAsia="Times New Roman" w:hAnsi="Times New Roman" w:cs="Times New Roman"/>
          <w:sz w:val="24"/>
          <w:szCs w:val="24"/>
        </w:rPr>
        <w:t>whether or not</w:t>
      </w:r>
      <w:proofErr w:type="gramEnd"/>
      <w:r w:rsidRPr="691DB60A">
        <w:rPr>
          <w:rFonts w:ascii="Times New Roman" w:eastAsia="Times New Roman" w:hAnsi="Times New Roman" w:cs="Times New Roman"/>
          <w:sz w:val="24"/>
          <w:szCs w:val="24"/>
        </w:rPr>
        <w:t xml:space="preserve"> this applies to the research you completed, </w:t>
      </w:r>
      <w:r w:rsidR="2C148A9E" w:rsidRPr="691DB60A">
        <w:rPr>
          <w:rFonts w:ascii="Times New Roman" w:eastAsia="Times New Roman" w:hAnsi="Times New Roman" w:cs="Times New Roman"/>
          <w:sz w:val="24"/>
          <w:szCs w:val="24"/>
          <w:u w:val="single"/>
        </w:rPr>
        <w:t xml:space="preserve">you must </w:t>
      </w:r>
      <w:r w:rsidRPr="691DB60A">
        <w:rPr>
          <w:rFonts w:ascii="Times New Roman" w:eastAsia="Times New Roman" w:hAnsi="Times New Roman" w:cs="Times New Roman"/>
          <w:sz w:val="24"/>
          <w:szCs w:val="24"/>
        </w:rPr>
        <w:t>visit one of the following websites to confirm:</w:t>
      </w:r>
    </w:p>
    <w:p w14:paraId="7AA5B13F" w14:textId="70AEA9F8" w:rsidR="7A2CC685" w:rsidRDefault="7A2CC685" w:rsidP="34928876">
      <w:pPr>
        <w:widowControl w:val="0"/>
        <w:tabs>
          <w:tab w:val="left" w:pos="720"/>
        </w:tabs>
        <w:spacing w:after="0" w:line="100" w:lineRule="atLeast"/>
        <w:rPr>
          <w:rFonts w:ascii="Times New Roman" w:eastAsia="Times New Roman" w:hAnsi="Times New Roman" w:cs="Times New Roman"/>
          <w:b/>
          <w:bCs/>
          <w:color w:val="000000" w:themeColor="text1"/>
          <w:sz w:val="24"/>
          <w:szCs w:val="24"/>
          <w:u w:val="single"/>
        </w:rPr>
      </w:pPr>
    </w:p>
    <w:p w14:paraId="191D6422" w14:textId="2F53A3B6" w:rsidR="2C2B308B" w:rsidRDefault="2C2B308B" w:rsidP="7A2CC685">
      <w:pPr>
        <w:pStyle w:val="ListParagraph"/>
        <w:widowControl w:val="0"/>
        <w:numPr>
          <w:ilvl w:val="0"/>
          <w:numId w:val="9"/>
        </w:numPr>
        <w:tabs>
          <w:tab w:val="left" w:pos="720"/>
        </w:tabs>
        <w:spacing w:after="0" w:line="100" w:lineRule="atLeast"/>
        <w:rPr>
          <w:rFonts w:ascii="Times New Roman" w:eastAsia="Times New Roman" w:hAnsi="Times New Roman" w:cs="Times New Roman"/>
          <w:color w:val="000000" w:themeColor="text1"/>
          <w:sz w:val="24"/>
          <w:szCs w:val="24"/>
        </w:rPr>
      </w:pPr>
      <w:hyperlink r:id="rId13">
        <w:r w:rsidRPr="7A2CC685">
          <w:rPr>
            <w:rStyle w:val="Hyperlink"/>
            <w:rFonts w:ascii="Times New Roman" w:eastAsia="Times New Roman" w:hAnsi="Times New Roman" w:cs="Times New Roman"/>
            <w:sz w:val="24"/>
            <w:szCs w:val="24"/>
          </w:rPr>
          <w:t>IRB for those working with human subjects or their personal data.</w:t>
        </w:r>
      </w:hyperlink>
      <w:r w:rsidRPr="7A2CC685">
        <w:rPr>
          <w:rFonts w:ascii="Times New Roman" w:eastAsia="Times New Roman" w:hAnsi="Times New Roman" w:cs="Times New Roman"/>
          <w:color w:val="000000" w:themeColor="text1"/>
          <w:sz w:val="24"/>
          <w:szCs w:val="24"/>
        </w:rPr>
        <w:t xml:space="preserve"> </w:t>
      </w:r>
    </w:p>
    <w:p w14:paraId="70035DB2" w14:textId="447E5FBA" w:rsidR="2C2B308B" w:rsidRDefault="2C2B308B" w:rsidP="7A2CC685">
      <w:pPr>
        <w:pStyle w:val="ListParagraph"/>
        <w:widowControl w:val="0"/>
        <w:tabs>
          <w:tab w:val="left" w:pos="720"/>
        </w:tabs>
        <w:spacing w:after="0" w:line="100" w:lineRule="atLeast"/>
        <w:rPr>
          <w:rFonts w:ascii="Times New Roman" w:eastAsia="Times New Roman" w:hAnsi="Times New Roman" w:cs="Times New Roman"/>
          <w:color w:val="000000" w:themeColor="text1"/>
          <w:sz w:val="24"/>
          <w:szCs w:val="24"/>
        </w:rPr>
      </w:pPr>
    </w:p>
    <w:p w14:paraId="6D1CDA0B" w14:textId="169FA8F6" w:rsidR="2C2B308B" w:rsidRDefault="2C2B308B" w:rsidP="7A2CC685">
      <w:pPr>
        <w:pStyle w:val="ListParagraph"/>
        <w:widowControl w:val="0"/>
        <w:tabs>
          <w:tab w:val="left" w:pos="720"/>
        </w:tabs>
        <w:spacing w:after="0" w:line="100" w:lineRule="atLeast"/>
        <w:rPr>
          <w:rFonts w:ascii="Times New Roman" w:eastAsia="Times New Roman" w:hAnsi="Times New Roman" w:cs="Times New Roman"/>
          <w:color w:val="000000" w:themeColor="text1"/>
          <w:sz w:val="24"/>
          <w:szCs w:val="24"/>
        </w:rPr>
      </w:pPr>
      <w:r w:rsidRPr="7A2CC685">
        <w:rPr>
          <w:rFonts w:ascii="Times New Roman" w:eastAsia="Times New Roman" w:hAnsi="Times New Roman" w:cs="Times New Roman"/>
          <w:color w:val="000000" w:themeColor="text1"/>
          <w:sz w:val="24"/>
          <w:szCs w:val="24"/>
        </w:rPr>
        <w:t xml:space="preserve">Be sure to complete the </w:t>
      </w:r>
      <w:hyperlink r:id="rId14">
        <w:r w:rsidRPr="7A2CC685">
          <w:rPr>
            <w:rStyle w:val="Hyperlink"/>
            <w:rFonts w:ascii="Times New Roman" w:eastAsia="Times New Roman" w:hAnsi="Times New Roman" w:cs="Times New Roman"/>
            <w:sz w:val="24"/>
            <w:szCs w:val="24"/>
          </w:rPr>
          <w:t>“Does My Project Require IRB Review?</w:t>
        </w:r>
      </w:hyperlink>
      <w:r w:rsidRPr="7A2CC685">
        <w:rPr>
          <w:rFonts w:ascii="Times New Roman" w:eastAsia="Times New Roman" w:hAnsi="Times New Roman" w:cs="Times New Roman"/>
          <w:color w:val="4471C4"/>
          <w:sz w:val="24"/>
          <w:szCs w:val="24"/>
        </w:rPr>
        <w:t>”</w:t>
      </w:r>
      <w:r w:rsidRPr="7A2CC685">
        <w:rPr>
          <w:rFonts w:ascii="Times New Roman" w:eastAsia="Times New Roman" w:hAnsi="Times New Roman" w:cs="Times New Roman"/>
          <w:color w:val="000000" w:themeColor="text1"/>
          <w:sz w:val="24"/>
          <w:szCs w:val="24"/>
        </w:rPr>
        <w:t xml:space="preserve"> questionnaire, even if</w:t>
      </w:r>
    </w:p>
    <w:p w14:paraId="3CB2A33F" w14:textId="056434CB" w:rsidR="2C2B308B" w:rsidRDefault="2C2B308B" w:rsidP="7A2CC685">
      <w:pPr>
        <w:pStyle w:val="ListParagraph"/>
        <w:widowControl w:val="0"/>
        <w:tabs>
          <w:tab w:val="left" w:pos="720"/>
        </w:tabs>
        <w:spacing w:after="0" w:line="100" w:lineRule="atLeast"/>
        <w:rPr>
          <w:rFonts w:ascii="Times New Roman" w:eastAsia="Times New Roman" w:hAnsi="Times New Roman" w:cs="Times New Roman"/>
          <w:color w:val="000000" w:themeColor="text1"/>
          <w:sz w:val="24"/>
          <w:szCs w:val="24"/>
        </w:rPr>
      </w:pPr>
    </w:p>
    <w:p w14:paraId="455076BE" w14:textId="0135FFEA" w:rsidR="2C2B308B" w:rsidRDefault="2C2B308B" w:rsidP="7A2CC685">
      <w:pPr>
        <w:pStyle w:val="ListParagraph"/>
        <w:widowControl w:val="0"/>
        <w:tabs>
          <w:tab w:val="left" w:pos="720"/>
        </w:tabs>
        <w:spacing w:after="0" w:line="100" w:lineRule="atLeast"/>
        <w:rPr>
          <w:rFonts w:ascii="Times New Roman" w:eastAsia="Times New Roman" w:hAnsi="Times New Roman" w:cs="Times New Roman"/>
          <w:color w:val="000000" w:themeColor="text1"/>
          <w:sz w:val="24"/>
          <w:szCs w:val="24"/>
        </w:rPr>
      </w:pPr>
      <w:r w:rsidRPr="7A2CC685">
        <w:rPr>
          <w:rFonts w:ascii="Times New Roman" w:eastAsia="Times New Roman" w:hAnsi="Times New Roman" w:cs="Times New Roman"/>
          <w:color w:val="000000" w:themeColor="text1"/>
          <w:sz w:val="24"/>
          <w:szCs w:val="24"/>
        </w:rPr>
        <w:t xml:space="preserve"> </w:t>
      </w:r>
      <w:proofErr w:type="gramStart"/>
      <w:r w:rsidRPr="7A2CC685">
        <w:rPr>
          <w:rFonts w:ascii="Times New Roman" w:eastAsia="Times New Roman" w:hAnsi="Times New Roman" w:cs="Times New Roman"/>
          <w:color w:val="000000" w:themeColor="text1"/>
          <w:sz w:val="24"/>
          <w:szCs w:val="24"/>
        </w:rPr>
        <w:t>you</w:t>
      </w:r>
      <w:proofErr w:type="gramEnd"/>
      <w:r w:rsidRPr="7A2CC685">
        <w:rPr>
          <w:rFonts w:ascii="Times New Roman" w:eastAsia="Times New Roman" w:hAnsi="Times New Roman" w:cs="Times New Roman"/>
          <w:color w:val="000000" w:themeColor="text1"/>
          <w:sz w:val="24"/>
          <w:szCs w:val="24"/>
        </w:rPr>
        <w:t xml:space="preserve"> don’t think your project will need it. </w:t>
      </w:r>
    </w:p>
    <w:p w14:paraId="20E0C9F3" w14:textId="047C7347" w:rsidR="7A2CC685" w:rsidRDefault="7A2CC685" w:rsidP="7A2CC685">
      <w:pPr>
        <w:pStyle w:val="ListParagraph"/>
        <w:widowControl w:val="0"/>
        <w:tabs>
          <w:tab w:val="left" w:pos="720"/>
        </w:tabs>
        <w:spacing w:after="0" w:line="100" w:lineRule="atLeast"/>
        <w:rPr>
          <w:rFonts w:ascii="Times New Roman" w:eastAsia="Times New Roman" w:hAnsi="Times New Roman" w:cs="Times New Roman"/>
          <w:color w:val="000000" w:themeColor="text1"/>
          <w:sz w:val="24"/>
          <w:szCs w:val="24"/>
        </w:rPr>
      </w:pPr>
    </w:p>
    <w:p w14:paraId="626A0D63" w14:textId="564A1E38" w:rsidR="2C2B308B" w:rsidRDefault="2C2B308B" w:rsidP="7A2CC685">
      <w:pPr>
        <w:pStyle w:val="ListParagraph"/>
        <w:widowControl w:val="0"/>
        <w:numPr>
          <w:ilvl w:val="0"/>
          <w:numId w:val="9"/>
        </w:numPr>
        <w:tabs>
          <w:tab w:val="left" w:pos="720"/>
        </w:tabs>
        <w:spacing w:after="0" w:line="100" w:lineRule="atLeast"/>
        <w:rPr>
          <w:rFonts w:ascii="Times New Roman" w:eastAsia="Times New Roman" w:hAnsi="Times New Roman" w:cs="Times New Roman"/>
          <w:color w:val="4472C4" w:themeColor="accent1"/>
          <w:sz w:val="24"/>
          <w:szCs w:val="24"/>
        </w:rPr>
      </w:pPr>
      <w:hyperlink r:id="rId15">
        <w:r w:rsidRPr="7A2CC685">
          <w:rPr>
            <w:rStyle w:val="Hyperlink"/>
            <w:rFonts w:ascii="Times New Roman" w:eastAsia="Times New Roman" w:hAnsi="Times New Roman" w:cs="Times New Roman"/>
            <w:sz w:val="24"/>
            <w:szCs w:val="24"/>
          </w:rPr>
          <w:t>IACUC for those working with live vertebrate animals.</w:t>
        </w:r>
      </w:hyperlink>
    </w:p>
    <w:p w14:paraId="281C4FC8" w14:textId="35741BA1" w:rsidR="7A2CC685" w:rsidRDefault="7A2CC685" w:rsidP="7A2CC685">
      <w:pPr>
        <w:pStyle w:val="ListParagraph"/>
        <w:widowControl w:val="0"/>
        <w:tabs>
          <w:tab w:val="left" w:pos="720"/>
        </w:tabs>
        <w:spacing w:after="0" w:line="100" w:lineRule="atLeast"/>
        <w:rPr>
          <w:rFonts w:ascii="Times New Roman" w:eastAsia="Times New Roman" w:hAnsi="Times New Roman" w:cs="Times New Roman"/>
          <w:color w:val="4471C4"/>
          <w:sz w:val="24"/>
          <w:szCs w:val="24"/>
        </w:rPr>
      </w:pPr>
    </w:p>
    <w:p w14:paraId="792A4023" w14:textId="5BD071E1" w:rsidR="2C2B308B" w:rsidRDefault="2C2B308B" w:rsidP="6DB5E053">
      <w:pPr>
        <w:pStyle w:val="ListParagraph"/>
        <w:widowControl w:val="0"/>
        <w:numPr>
          <w:ilvl w:val="0"/>
          <w:numId w:val="9"/>
        </w:numPr>
        <w:tabs>
          <w:tab w:val="left" w:pos="720"/>
        </w:tabs>
        <w:spacing w:after="0" w:line="100" w:lineRule="atLeast"/>
        <w:rPr>
          <w:rFonts w:ascii="Times New Roman" w:eastAsia="Times New Roman" w:hAnsi="Times New Roman" w:cs="Times New Roman"/>
          <w:color w:val="4472C4" w:themeColor="accent1"/>
          <w:sz w:val="24"/>
          <w:szCs w:val="24"/>
        </w:rPr>
      </w:pPr>
      <w:hyperlink r:id="rId16">
        <w:r w:rsidRPr="7A2CC685">
          <w:rPr>
            <w:rStyle w:val="Hyperlink"/>
            <w:rFonts w:ascii="Times New Roman" w:eastAsia="Times New Roman" w:hAnsi="Times New Roman" w:cs="Times New Roman"/>
            <w:sz w:val="24"/>
            <w:szCs w:val="24"/>
          </w:rPr>
          <w:t>IBC for those working with biohazardous materials.</w:t>
        </w:r>
      </w:hyperlink>
    </w:p>
    <w:p w14:paraId="23EDC0A9" w14:textId="59E1DA08" w:rsidR="6DB5E053" w:rsidRDefault="6DB5E053" w:rsidP="6DB5E0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
        <w:rPr>
          <w:rFonts w:ascii="Times New Roman" w:eastAsia="Times New Roman" w:hAnsi="Times New Roman" w:cs="Times New Roman"/>
          <w:color w:val="000000" w:themeColor="text1"/>
          <w:sz w:val="24"/>
          <w:szCs w:val="24"/>
        </w:rPr>
      </w:pPr>
    </w:p>
    <w:p w14:paraId="1C8714AC" w14:textId="26AB069B" w:rsidR="00573A09" w:rsidRDefault="4993CDDF" w:rsidP="349288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36"/>
        <w:rPr>
          <w:rFonts w:ascii="Times New Roman" w:eastAsia="Times New Roman" w:hAnsi="Times New Roman" w:cs="Times New Roman"/>
          <w:i/>
          <w:iCs/>
          <w:color w:val="000000" w:themeColor="text1"/>
          <w:sz w:val="24"/>
          <w:szCs w:val="24"/>
        </w:rPr>
      </w:pPr>
      <w:r w:rsidRPr="34928876">
        <w:rPr>
          <w:rFonts w:ascii="Times New Roman" w:eastAsia="Times New Roman" w:hAnsi="Times New Roman" w:cs="Times New Roman"/>
          <w:i/>
          <w:iCs/>
          <w:color w:val="000000" w:themeColor="text1"/>
          <w:sz w:val="24"/>
          <w:szCs w:val="24"/>
        </w:rPr>
        <w:t xml:space="preserve">Funds will not be released until </w:t>
      </w:r>
      <w:r w:rsidR="25C3A3A3" w:rsidRPr="34928876">
        <w:rPr>
          <w:rFonts w:ascii="Times New Roman" w:eastAsia="Times New Roman" w:hAnsi="Times New Roman" w:cs="Times New Roman"/>
          <w:i/>
          <w:iCs/>
          <w:color w:val="000000" w:themeColor="text1"/>
          <w:sz w:val="24"/>
          <w:szCs w:val="24"/>
        </w:rPr>
        <w:t xml:space="preserve">necessary approval documentation </w:t>
      </w:r>
      <w:r w:rsidRPr="34928876">
        <w:rPr>
          <w:rFonts w:ascii="Times New Roman" w:eastAsia="Times New Roman" w:hAnsi="Times New Roman" w:cs="Times New Roman"/>
          <w:i/>
          <w:iCs/>
          <w:color w:val="000000" w:themeColor="text1"/>
          <w:sz w:val="24"/>
          <w:szCs w:val="24"/>
        </w:rPr>
        <w:t xml:space="preserve">is </w:t>
      </w:r>
      <w:r w:rsidR="7E7CA113" w:rsidRPr="34928876">
        <w:rPr>
          <w:rFonts w:ascii="Times New Roman" w:eastAsia="Times New Roman" w:hAnsi="Times New Roman" w:cs="Times New Roman"/>
          <w:i/>
          <w:iCs/>
          <w:color w:val="000000" w:themeColor="text1"/>
          <w:sz w:val="24"/>
          <w:szCs w:val="24"/>
        </w:rPr>
        <w:t>submitted</w:t>
      </w:r>
      <w:r w:rsidRPr="34928876">
        <w:rPr>
          <w:rFonts w:ascii="Times New Roman" w:eastAsia="Times New Roman" w:hAnsi="Times New Roman" w:cs="Times New Roman"/>
          <w:i/>
          <w:iCs/>
          <w:color w:val="000000" w:themeColor="text1"/>
          <w:sz w:val="24"/>
          <w:szCs w:val="24"/>
        </w:rPr>
        <w:t xml:space="preserve">.  </w:t>
      </w:r>
    </w:p>
    <w:p w14:paraId="1CCA3F21" w14:textId="43A2AF38" w:rsidR="00573A09" w:rsidRDefault="70549457" w:rsidP="6DB5E0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36"/>
        <w:rPr>
          <w:rFonts w:ascii="Times New Roman" w:eastAsia="Times New Roman" w:hAnsi="Times New Roman" w:cs="Times New Roman"/>
          <w:b/>
          <w:bCs/>
          <w:color w:val="000000" w:themeColor="text1"/>
          <w:sz w:val="24"/>
          <w:szCs w:val="24"/>
        </w:rPr>
      </w:pPr>
      <w:r w:rsidRPr="1EEF7AC6">
        <w:rPr>
          <w:rFonts w:ascii="Times New Roman" w:eastAsia="Times New Roman" w:hAnsi="Times New Roman" w:cs="Times New Roman"/>
          <w:b/>
          <w:bCs/>
          <w:color w:val="000000" w:themeColor="text1"/>
          <w:sz w:val="24"/>
          <w:szCs w:val="24"/>
        </w:rPr>
        <w:t>The work or research described in the abstract must be covered by an approved IRB, IACUC, or IBC protocol, where applicable</w:t>
      </w:r>
      <w:r w:rsidR="29F9FB82" w:rsidRPr="1EEF7AC6">
        <w:rPr>
          <w:rFonts w:ascii="Times New Roman" w:eastAsia="Times New Roman" w:hAnsi="Times New Roman" w:cs="Times New Roman"/>
          <w:b/>
          <w:bCs/>
          <w:color w:val="000000" w:themeColor="text1"/>
          <w:sz w:val="24"/>
          <w:szCs w:val="24"/>
        </w:rPr>
        <w:t xml:space="preserve"> (see “Compliance Approval” above)</w:t>
      </w:r>
      <w:r w:rsidRPr="1EEF7AC6">
        <w:rPr>
          <w:rFonts w:ascii="Times New Roman" w:eastAsia="Times New Roman" w:hAnsi="Times New Roman" w:cs="Times New Roman"/>
          <w:b/>
          <w:bCs/>
          <w:color w:val="000000" w:themeColor="text1"/>
          <w:sz w:val="24"/>
          <w:szCs w:val="24"/>
        </w:rPr>
        <w:t xml:space="preserve">. </w:t>
      </w:r>
      <w:r w:rsidR="0A8B9EC2" w:rsidRPr="1EEF7AC6">
        <w:rPr>
          <w:rFonts w:ascii="Times New Roman" w:eastAsia="Times New Roman" w:hAnsi="Times New Roman" w:cs="Times New Roman"/>
          <w:b/>
          <w:bCs/>
          <w:color w:val="000000" w:themeColor="text1"/>
          <w:sz w:val="24"/>
          <w:szCs w:val="24"/>
        </w:rPr>
        <w:t xml:space="preserve"> If the student is not listed as personnel on the approval letter, the protocol with their name must ALSO be submitted.  </w:t>
      </w:r>
    </w:p>
    <w:p w14:paraId="1DE6C5C1" w14:textId="04A7D7CD" w:rsidR="00573A09" w:rsidRDefault="4993CDDF" w:rsidP="10C96F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36"/>
        <w:rPr>
          <w:rFonts w:ascii="Times New Roman" w:eastAsia="Times New Roman" w:hAnsi="Times New Roman" w:cs="Times New Roman"/>
          <w:color w:val="000000" w:themeColor="text1"/>
          <w:sz w:val="24"/>
          <w:szCs w:val="24"/>
        </w:rPr>
      </w:pPr>
      <w:r w:rsidRPr="10C96FB0">
        <w:rPr>
          <w:rFonts w:ascii="Times New Roman" w:eastAsia="Times New Roman" w:hAnsi="Times New Roman" w:cs="Times New Roman"/>
          <w:b/>
          <w:bCs/>
          <w:color w:val="000000" w:themeColor="text1"/>
          <w:sz w:val="24"/>
          <w:szCs w:val="24"/>
        </w:rPr>
        <w:t xml:space="preserve">Questions? Contact </w:t>
      </w:r>
      <w:hyperlink r:id="rId17">
        <w:r w:rsidRPr="10C96FB0">
          <w:rPr>
            <w:rStyle w:val="Hyperlink"/>
            <w:rFonts w:ascii="Times New Roman" w:eastAsia="Times New Roman" w:hAnsi="Times New Roman" w:cs="Times New Roman"/>
            <w:b/>
            <w:bCs/>
            <w:sz w:val="24"/>
            <w:szCs w:val="24"/>
          </w:rPr>
          <w:t>unoorca@unomaha.edu</w:t>
        </w:r>
      </w:hyperlink>
    </w:p>
    <w:p w14:paraId="2720969A" w14:textId="5F3EA31D" w:rsidR="00573A09" w:rsidRDefault="00573A09" w:rsidP="10C96FB0">
      <w:pPr>
        <w:rPr>
          <w:rFonts w:ascii="Calibri" w:eastAsia="Calibri" w:hAnsi="Calibri" w:cs="Calibri"/>
          <w:color w:val="000000" w:themeColor="text1"/>
        </w:rPr>
      </w:pPr>
    </w:p>
    <w:p w14:paraId="2C078E63" w14:textId="0D482EAE" w:rsidR="00573A09" w:rsidRDefault="00573A09" w:rsidP="10C96FB0"/>
    <w:sectPr w:rsidR="00573A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F9D39"/>
    <w:multiLevelType w:val="hybridMultilevel"/>
    <w:tmpl w:val="681687E0"/>
    <w:lvl w:ilvl="0" w:tplc="28CC9356">
      <w:start w:val="1"/>
      <w:numFmt w:val="bullet"/>
      <w:lvlText w:val=""/>
      <w:lvlJc w:val="left"/>
      <w:pPr>
        <w:ind w:left="720" w:hanging="360"/>
      </w:pPr>
      <w:rPr>
        <w:rFonts w:ascii="Symbol" w:hAnsi="Symbol" w:hint="default"/>
      </w:rPr>
    </w:lvl>
    <w:lvl w:ilvl="1" w:tplc="D33C30EC">
      <w:start w:val="1"/>
      <w:numFmt w:val="bullet"/>
      <w:lvlText w:val="o"/>
      <w:lvlJc w:val="left"/>
      <w:pPr>
        <w:ind w:left="1440" w:hanging="360"/>
      </w:pPr>
      <w:rPr>
        <w:rFonts w:ascii="Courier New" w:hAnsi="Courier New" w:hint="default"/>
      </w:rPr>
    </w:lvl>
    <w:lvl w:ilvl="2" w:tplc="598E02A4">
      <w:start w:val="1"/>
      <w:numFmt w:val="bullet"/>
      <w:lvlText w:val=""/>
      <w:lvlJc w:val="left"/>
      <w:pPr>
        <w:ind w:left="2160" w:hanging="360"/>
      </w:pPr>
      <w:rPr>
        <w:rFonts w:ascii="Wingdings" w:hAnsi="Wingdings" w:hint="default"/>
      </w:rPr>
    </w:lvl>
    <w:lvl w:ilvl="3" w:tplc="C9C07418">
      <w:start w:val="1"/>
      <w:numFmt w:val="bullet"/>
      <w:lvlText w:val=""/>
      <w:lvlJc w:val="left"/>
      <w:pPr>
        <w:ind w:left="2880" w:hanging="360"/>
      </w:pPr>
      <w:rPr>
        <w:rFonts w:ascii="Symbol" w:hAnsi="Symbol" w:hint="default"/>
      </w:rPr>
    </w:lvl>
    <w:lvl w:ilvl="4" w:tplc="57F6DC88">
      <w:start w:val="1"/>
      <w:numFmt w:val="bullet"/>
      <w:lvlText w:val="o"/>
      <w:lvlJc w:val="left"/>
      <w:pPr>
        <w:ind w:left="3600" w:hanging="360"/>
      </w:pPr>
      <w:rPr>
        <w:rFonts w:ascii="Courier New" w:hAnsi="Courier New" w:hint="default"/>
      </w:rPr>
    </w:lvl>
    <w:lvl w:ilvl="5" w:tplc="E0CEEB82">
      <w:start w:val="1"/>
      <w:numFmt w:val="bullet"/>
      <w:lvlText w:val=""/>
      <w:lvlJc w:val="left"/>
      <w:pPr>
        <w:ind w:left="4320" w:hanging="360"/>
      </w:pPr>
      <w:rPr>
        <w:rFonts w:ascii="Wingdings" w:hAnsi="Wingdings" w:hint="default"/>
      </w:rPr>
    </w:lvl>
    <w:lvl w:ilvl="6" w:tplc="6F128C42">
      <w:start w:val="1"/>
      <w:numFmt w:val="bullet"/>
      <w:lvlText w:val=""/>
      <w:lvlJc w:val="left"/>
      <w:pPr>
        <w:ind w:left="5040" w:hanging="360"/>
      </w:pPr>
      <w:rPr>
        <w:rFonts w:ascii="Symbol" w:hAnsi="Symbol" w:hint="default"/>
      </w:rPr>
    </w:lvl>
    <w:lvl w:ilvl="7" w:tplc="4EA2256E">
      <w:start w:val="1"/>
      <w:numFmt w:val="bullet"/>
      <w:lvlText w:val="o"/>
      <w:lvlJc w:val="left"/>
      <w:pPr>
        <w:ind w:left="5760" w:hanging="360"/>
      </w:pPr>
      <w:rPr>
        <w:rFonts w:ascii="Courier New" w:hAnsi="Courier New" w:hint="default"/>
      </w:rPr>
    </w:lvl>
    <w:lvl w:ilvl="8" w:tplc="345E616C">
      <w:start w:val="1"/>
      <w:numFmt w:val="bullet"/>
      <w:lvlText w:val=""/>
      <w:lvlJc w:val="left"/>
      <w:pPr>
        <w:ind w:left="6480" w:hanging="360"/>
      </w:pPr>
      <w:rPr>
        <w:rFonts w:ascii="Wingdings" w:hAnsi="Wingdings" w:hint="default"/>
      </w:rPr>
    </w:lvl>
  </w:abstractNum>
  <w:abstractNum w:abstractNumId="1" w15:restartNumberingAfterBreak="0">
    <w:nsid w:val="0DBECA95"/>
    <w:multiLevelType w:val="hybridMultilevel"/>
    <w:tmpl w:val="FFFFFFFF"/>
    <w:lvl w:ilvl="0" w:tplc="266EAFDA">
      <w:start w:val="1"/>
      <w:numFmt w:val="bullet"/>
      <w:lvlText w:val=""/>
      <w:lvlJc w:val="left"/>
      <w:pPr>
        <w:ind w:left="720" w:hanging="360"/>
      </w:pPr>
      <w:rPr>
        <w:rFonts w:ascii="Symbol" w:hAnsi="Symbol" w:hint="default"/>
      </w:rPr>
    </w:lvl>
    <w:lvl w:ilvl="1" w:tplc="E35E1F60">
      <w:start w:val="1"/>
      <w:numFmt w:val="bullet"/>
      <w:lvlText w:val="o"/>
      <w:lvlJc w:val="left"/>
      <w:pPr>
        <w:ind w:left="1440" w:hanging="360"/>
      </w:pPr>
      <w:rPr>
        <w:rFonts w:ascii="Courier New" w:hAnsi="Courier New" w:hint="default"/>
      </w:rPr>
    </w:lvl>
    <w:lvl w:ilvl="2" w:tplc="10EA292C">
      <w:start w:val="1"/>
      <w:numFmt w:val="bullet"/>
      <w:lvlText w:val=""/>
      <w:lvlJc w:val="left"/>
      <w:pPr>
        <w:ind w:left="2160" w:hanging="360"/>
      </w:pPr>
      <w:rPr>
        <w:rFonts w:ascii="Wingdings" w:hAnsi="Wingdings" w:hint="default"/>
      </w:rPr>
    </w:lvl>
    <w:lvl w:ilvl="3" w:tplc="086A05C4">
      <w:start w:val="1"/>
      <w:numFmt w:val="bullet"/>
      <w:lvlText w:val=""/>
      <w:lvlJc w:val="left"/>
      <w:pPr>
        <w:ind w:left="2880" w:hanging="360"/>
      </w:pPr>
      <w:rPr>
        <w:rFonts w:ascii="Symbol" w:hAnsi="Symbol" w:hint="default"/>
      </w:rPr>
    </w:lvl>
    <w:lvl w:ilvl="4" w:tplc="73CE1790">
      <w:start w:val="1"/>
      <w:numFmt w:val="bullet"/>
      <w:lvlText w:val="o"/>
      <w:lvlJc w:val="left"/>
      <w:pPr>
        <w:ind w:left="3600" w:hanging="360"/>
      </w:pPr>
      <w:rPr>
        <w:rFonts w:ascii="Courier New" w:hAnsi="Courier New" w:hint="default"/>
      </w:rPr>
    </w:lvl>
    <w:lvl w:ilvl="5" w:tplc="4BE60C8C">
      <w:start w:val="1"/>
      <w:numFmt w:val="bullet"/>
      <w:lvlText w:val=""/>
      <w:lvlJc w:val="left"/>
      <w:pPr>
        <w:ind w:left="4320" w:hanging="360"/>
      </w:pPr>
      <w:rPr>
        <w:rFonts w:ascii="Wingdings" w:hAnsi="Wingdings" w:hint="default"/>
      </w:rPr>
    </w:lvl>
    <w:lvl w:ilvl="6" w:tplc="C7D6E182">
      <w:start w:val="1"/>
      <w:numFmt w:val="bullet"/>
      <w:lvlText w:val=""/>
      <w:lvlJc w:val="left"/>
      <w:pPr>
        <w:ind w:left="5040" w:hanging="360"/>
      </w:pPr>
      <w:rPr>
        <w:rFonts w:ascii="Symbol" w:hAnsi="Symbol" w:hint="default"/>
      </w:rPr>
    </w:lvl>
    <w:lvl w:ilvl="7" w:tplc="EA685608">
      <w:start w:val="1"/>
      <w:numFmt w:val="bullet"/>
      <w:lvlText w:val="o"/>
      <w:lvlJc w:val="left"/>
      <w:pPr>
        <w:ind w:left="5760" w:hanging="360"/>
      </w:pPr>
      <w:rPr>
        <w:rFonts w:ascii="Courier New" w:hAnsi="Courier New" w:hint="default"/>
      </w:rPr>
    </w:lvl>
    <w:lvl w:ilvl="8" w:tplc="ED6E4676">
      <w:start w:val="1"/>
      <w:numFmt w:val="bullet"/>
      <w:lvlText w:val=""/>
      <w:lvlJc w:val="left"/>
      <w:pPr>
        <w:ind w:left="6480" w:hanging="360"/>
      </w:pPr>
      <w:rPr>
        <w:rFonts w:ascii="Wingdings" w:hAnsi="Wingdings" w:hint="default"/>
      </w:rPr>
    </w:lvl>
  </w:abstractNum>
  <w:abstractNum w:abstractNumId="2" w15:restartNumberingAfterBreak="0">
    <w:nsid w:val="18556A66"/>
    <w:multiLevelType w:val="hybridMultilevel"/>
    <w:tmpl w:val="3BDA6B3C"/>
    <w:lvl w:ilvl="0" w:tplc="404AEBB6">
      <w:start w:val="1"/>
      <w:numFmt w:val="decimal"/>
      <w:lvlText w:val="%1."/>
      <w:lvlJc w:val="left"/>
      <w:pPr>
        <w:ind w:left="720" w:hanging="360"/>
      </w:pPr>
    </w:lvl>
    <w:lvl w:ilvl="1" w:tplc="4A6217CA">
      <w:start w:val="1"/>
      <w:numFmt w:val="lowerLetter"/>
      <w:lvlText w:val="%2."/>
      <w:lvlJc w:val="left"/>
      <w:pPr>
        <w:ind w:left="1440" w:hanging="360"/>
      </w:pPr>
    </w:lvl>
    <w:lvl w:ilvl="2" w:tplc="F330FE40">
      <w:start w:val="1"/>
      <w:numFmt w:val="lowerRoman"/>
      <w:lvlText w:val="%3."/>
      <w:lvlJc w:val="right"/>
      <w:pPr>
        <w:ind w:left="2160" w:hanging="180"/>
      </w:pPr>
    </w:lvl>
    <w:lvl w:ilvl="3" w:tplc="7DD25B80">
      <w:start w:val="1"/>
      <w:numFmt w:val="decimal"/>
      <w:lvlText w:val="%4."/>
      <w:lvlJc w:val="left"/>
      <w:pPr>
        <w:ind w:left="2880" w:hanging="360"/>
      </w:pPr>
    </w:lvl>
    <w:lvl w:ilvl="4" w:tplc="AA96CAB6">
      <w:start w:val="1"/>
      <w:numFmt w:val="lowerLetter"/>
      <w:lvlText w:val="%5."/>
      <w:lvlJc w:val="left"/>
      <w:pPr>
        <w:ind w:left="3600" w:hanging="360"/>
      </w:pPr>
    </w:lvl>
    <w:lvl w:ilvl="5" w:tplc="60AC23B4">
      <w:start w:val="1"/>
      <w:numFmt w:val="lowerRoman"/>
      <w:lvlText w:val="%6."/>
      <w:lvlJc w:val="right"/>
      <w:pPr>
        <w:ind w:left="4320" w:hanging="180"/>
      </w:pPr>
    </w:lvl>
    <w:lvl w:ilvl="6" w:tplc="1D9890E6">
      <w:start w:val="1"/>
      <w:numFmt w:val="decimal"/>
      <w:lvlText w:val="%7."/>
      <w:lvlJc w:val="left"/>
      <w:pPr>
        <w:ind w:left="5040" w:hanging="360"/>
      </w:pPr>
    </w:lvl>
    <w:lvl w:ilvl="7" w:tplc="4E940A04">
      <w:start w:val="1"/>
      <w:numFmt w:val="lowerLetter"/>
      <w:lvlText w:val="%8."/>
      <w:lvlJc w:val="left"/>
      <w:pPr>
        <w:ind w:left="5760" w:hanging="360"/>
      </w:pPr>
    </w:lvl>
    <w:lvl w:ilvl="8" w:tplc="B0DEC700">
      <w:start w:val="1"/>
      <w:numFmt w:val="lowerRoman"/>
      <w:lvlText w:val="%9."/>
      <w:lvlJc w:val="right"/>
      <w:pPr>
        <w:ind w:left="6480" w:hanging="180"/>
      </w:pPr>
    </w:lvl>
  </w:abstractNum>
  <w:abstractNum w:abstractNumId="3" w15:restartNumberingAfterBreak="0">
    <w:nsid w:val="216F9BEE"/>
    <w:multiLevelType w:val="hybridMultilevel"/>
    <w:tmpl w:val="D80E4942"/>
    <w:lvl w:ilvl="0" w:tplc="BEFE9CDC">
      <w:start w:val="2"/>
      <w:numFmt w:val="decimal"/>
      <w:lvlText w:val="%1."/>
      <w:lvlJc w:val="left"/>
      <w:pPr>
        <w:ind w:left="720" w:hanging="360"/>
      </w:pPr>
    </w:lvl>
    <w:lvl w:ilvl="1" w:tplc="1C1CAB16">
      <w:start w:val="1"/>
      <w:numFmt w:val="lowerLetter"/>
      <w:lvlText w:val="%2."/>
      <w:lvlJc w:val="left"/>
      <w:pPr>
        <w:ind w:left="1440" w:hanging="360"/>
      </w:pPr>
    </w:lvl>
    <w:lvl w:ilvl="2" w:tplc="0CE628D4">
      <w:start w:val="1"/>
      <w:numFmt w:val="lowerRoman"/>
      <w:lvlText w:val="%3."/>
      <w:lvlJc w:val="right"/>
      <w:pPr>
        <w:ind w:left="2160" w:hanging="180"/>
      </w:pPr>
    </w:lvl>
    <w:lvl w:ilvl="3" w:tplc="DB807C04">
      <w:start w:val="1"/>
      <w:numFmt w:val="decimal"/>
      <w:lvlText w:val="%4."/>
      <w:lvlJc w:val="left"/>
      <w:pPr>
        <w:ind w:left="2880" w:hanging="360"/>
      </w:pPr>
    </w:lvl>
    <w:lvl w:ilvl="4" w:tplc="43D21B8A">
      <w:start w:val="1"/>
      <w:numFmt w:val="lowerLetter"/>
      <w:lvlText w:val="%5."/>
      <w:lvlJc w:val="left"/>
      <w:pPr>
        <w:ind w:left="3600" w:hanging="360"/>
      </w:pPr>
    </w:lvl>
    <w:lvl w:ilvl="5" w:tplc="D82249B6">
      <w:start w:val="1"/>
      <w:numFmt w:val="lowerRoman"/>
      <w:lvlText w:val="%6."/>
      <w:lvlJc w:val="right"/>
      <w:pPr>
        <w:ind w:left="4320" w:hanging="180"/>
      </w:pPr>
    </w:lvl>
    <w:lvl w:ilvl="6" w:tplc="508EEE06">
      <w:start w:val="1"/>
      <w:numFmt w:val="decimal"/>
      <w:lvlText w:val="%7."/>
      <w:lvlJc w:val="left"/>
      <w:pPr>
        <w:ind w:left="5040" w:hanging="360"/>
      </w:pPr>
    </w:lvl>
    <w:lvl w:ilvl="7" w:tplc="DC2C1FEA">
      <w:start w:val="1"/>
      <w:numFmt w:val="lowerLetter"/>
      <w:lvlText w:val="%8."/>
      <w:lvlJc w:val="left"/>
      <w:pPr>
        <w:ind w:left="5760" w:hanging="360"/>
      </w:pPr>
    </w:lvl>
    <w:lvl w:ilvl="8" w:tplc="B8CE4834">
      <w:start w:val="1"/>
      <w:numFmt w:val="lowerRoman"/>
      <w:lvlText w:val="%9."/>
      <w:lvlJc w:val="right"/>
      <w:pPr>
        <w:ind w:left="6480" w:hanging="180"/>
      </w:pPr>
    </w:lvl>
  </w:abstractNum>
  <w:abstractNum w:abstractNumId="4" w15:restartNumberingAfterBreak="0">
    <w:nsid w:val="32276401"/>
    <w:multiLevelType w:val="hybridMultilevel"/>
    <w:tmpl w:val="BFC6C942"/>
    <w:lvl w:ilvl="0" w:tplc="83782942">
      <w:start w:val="1"/>
      <w:numFmt w:val="bullet"/>
      <w:lvlText w:val=""/>
      <w:lvlJc w:val="left"/>
      <w:pPr>
        <w:ind w:left="720" w:hanging="360"/>
      </w:pPr>
      <w:rPr>
        <w:rFonts w:ascii="Symbol" w:hAnsi="Symbol" w:hint="default"/>
      </w:rPr>
    </w:lvl>
    <w:lvl w:ilvl="1" w:tplc="442E126A">
      <w:start w:val="1"/>
      <w:numFmt w:val="bullet"/>
      <w:lvlText w:val="o"/>
      <w:lvlJc w:val="left"/>
      <w:pPr>
        <w:ind w:left="1440" w:hanging="360"/>
      </w:pPr>
      <w:rPr>
        <w:rFonts w:ascii="Courier New" w:hAnsi="Courier New" w:hint="default"/>
      </w:rPr>
    </w:lvl>
    <w:lvl w:ilvl="2" w:tplc="E8AE2114">
      <w:start w:val="1"/>
      <w:numFmt w:val="bullet"/>
      <w:lvlText w:val=""/>
      <w:lvlJc w:val="left"/>
      <w:pPr>
        <w:ind w:left="2160" w:hanging="360"/>
      </w:pPr>
      <w:rPr>
        <w:rFonts w:ascii="Wingdings" w:hAnsi="Wingdings" w:hint="default"/>
      </w:rPr>
    </w:lvl>
    <w:lvl w:ilvl="3" w:tplc="79761CF6">
      <w:start w:val="1"/>
      <w:numFmt w:val="bullet"/>
      <w:lvlText w:val=""/>
      <w:lvlJc w:val="left"/>
      <w:pPr>
        <w:ind w:left="2880" w:hanging="360"/>
      </w:pPr>
      <w:rPr>
        <w:rFonts w:ascii="Symbol" w:hAnsi="Symbol" w:hint="default"/>
      </w:rPr>
    </w:lvl>
    <w:lvl w:ilvl="4" w:tplc="8FE4C872">
      <w:start w:val="1"/>
      <w:numFmt w:val="bullet"/>
      <w:lvlText w:val="o"/>
      <w:lvlJc w:val="left"/>
      <w:pPr>
        <w:ind w:left="3600" w:hanging="360"/>
      </w:pPr>
      <w:rPr>
        <w:rFonts w:ascii="Courier New" w:hAnsi="Courier New" w:hint="default"/>
      </w:rPr>
    </w:lvl>
    <w:lvl w:ilvl="5" w:tplc="346A258E">
      <w:start w:val="1"/>
      <w:numFmt w:val="bullet"/>
      <w:lvlText w:val=""/>
      <w:lvlJc w:val="left"/>
      <w:pPr>
        <w:ind w:left="4320" w:hanging="360"/>
      </w:pPr>
      <w:rPr>
        <w:rFonts w:ascii="Wingdings" w:hAnsi="Wingdings" w:hint="default"/>
      </w:rPr>
    </w:lvl>
    <w:lvl w:ilvl="6" w:tplc="2FCACE4C">
      <w:start w:val="1"/>
      <w:numFmt w:val="bullet"/>
      <w:lvlText w:val=""/>
      <w:lvlJc w:val="left"/>
      <w:pPr>
        <w:ind w:left="5040" w:hanging="360"/>
      </w:pPr>
      <w:rPr>
        <w:rFonts w:ascii="Symbol" w:hAnsi="Symbol" w:hint="default"/>
      </w:rPr>
    </w:lvl>
    <w:lvl w:ilvl="7" w:tplc="CC683284">
      <w:start w:val="1"/>
      <w:numFmt w:val="bullet"/>
      <w:lvlText w:val="o"/>
      <w:lvlJc w:val="left"/>
      <w:pPr>
        <w:ind w:left="5760" w:hanging="360"/>
      </w:pPr>
      <w:rPr>
        <w:rFonts w:ascii="Courier New" w:hAnsi="Courier New" w:hint="default"/>
      </w:rPr>
    </w:lvl>
    <w:lvl w:ilvl="8" w:tplc="4E6010EE">
      <w:start w:val="1"/>
      <w:numFmt w:val="bullet"/>
      <w:lvlText w:val=""/>
      <w:lvlJc w:val="left"/>
      <w:pPr>
        <w:ind w:left="6480" w:hanging="360"/>
      </w:pPr>
      <w:rPr>
        <w:rFonts w:ascii="Wingdings" w:hAnsi="Wingdings" w:hint="default"/>
      </w:rPr>
    </w:lvl>
  </w:abstractNum>
  <w:abstractNum w:abstractNumId="5" w15:restartNumberingAfterBreak="0">
    <w:nsid w:val="33A67DCD"/>
    <w:multiLevelType w:val="hybridMultilevel"/>
    <w:tmpl w:val="15FA8586"/>
    <w:lvl w:ilvl="0" w:tplc="01CC6160">
      <w:start w:val="1"/>
      <w:numFmt w:val="bullet"/>
      <w:lvlText w:val=""/>
      <w:lvlJc w:val="left"/>
      <w:pPr>
        <w:ind w:left="720" w:hanging="360"/>
      </w:pPr>
      <w:rPr>
        <w:rFonts w:ascii="Symbol" w:hAnsi="Symbol" w:hint="default"/>
      </w:rPr>
    </w:lvl>
    <w:lvl w:ilvl="1" w:tplc="0CA4551A">
      <w:start w:val="1"/>
      <w:numFmt w:val="bullet"/>
      <w:lvlText w:val="o"/>
      <w:lvlJc w:val="left"/>
      <w:pPr>
        <w:ind w:left="1440" w:hanging="360"/>
      </w:pPr>
      <w:rPr>
        <w:rFonts w:ascii="Courier New" w:hAnsi="Courier New" w:hint="default"/>
      </w:rPr>
    </w:lvl>
    <w:lvl w:ilvl="2" w:tplc="4D3A3BC2">
      <w:start w:val="1"/>
      <w:numFmt w:val="bullet"/>
      <w:lvlText w:val=""/>
      <w:lvlJc w:val="left"/>
      <w:pPr>
        <w:ind w:left="2160" w:hanging="360"/>
      </w:pPr>
      <w:rPr>
        <w:rFonts w:ascii="Wingdings" w:hAnsi="Wingdings" w:hint="default"/>
      </w:rPr>
    </w:lvl>
    <w:lvl w:ilvl="3" w:tplc="CBA075F4">
      <w:start w:val="1"/>
      <w:numFmt w:val="bullet"/>
      <w:lvlText w:val=""/>
      <w:lvlJc w:val="left"/>
      <w:pPr>
        <w:ind w:left="2880" w:hanging="360"/>
      </w:pPr>
      <w:rPr>
        <w:rFonts w:ascii="Symbol" w:hAnsi="Symbol" w:hint="default"/>
      </w:rPr>
    </w:lvl>
    <w:lvl w:ilvl="4" w:tplc="93BC06E2">
      <w:start w:val="1"/>
      <w:numFmt w:val="bullet"/>
      <w:lvlText w:val="o"/>
      <w:lvlJc w:val="left"/>
      <w:pPr>
        <w:ind w:left="3600" w:hanging="360"/>
      </w:pPr>
      <w:rPr>
        <w:rFonts w:ascii="Courier New" w:hAnsi="Courier New" w:hint="default"/>
      </w:rPr>
    </w:lvl>
    <w:lvl w:ilvl="5" w:tplc="7018DE80">
      <w:start w:val="1"/>
      <w:numFmt w:val="bullet"/>
      <w:lvlText w:val=""/>
      <w:lvlJc w:val="left"/>
      <w:pPr>
        <w:ind w:left="4320" w:hanging="360"/>
      </w:pPr>
      <w:rPr>
        <w:rFonts w:ascii="Wingdings" w:hAnsi="Wingdings" w:hint="default"/>
      </w:rPr>
    </w:lvl>
    <w:lvl w:ilvl="6" w:tplc="97AC31B4">
      <w:start w:val="1"/>
      <w:numFmt w:val="bullet"/>
      <w:lvlText w:val=""/>
      <w:lvlJc w:val="left"/>
      <w:pPr>
        <w:ind w:left="5040" w:hanging="360"/>
      </w:pPr>
      <w:rPr>
        <w:rFonts w:ascii="Symbol" w:hAnsi="Symbol" w:hint="default"/>
      </w:rPr>
    </w:lvl>
    <w:lvl w:ilvl="7" w:tplc="42960520">
      <w:start w:val="1"/>
      <w:numFmt w:val="bullet"/>
      <w:lvlText w:val="o"/>
      <w:lvlJc w:val="left"/>
      <w:pPr>
        <w:ind w:left="5760" w:hanging="360"/>
      </w:pPr>
      <w:rPr>
        <w:rFonts w:ascii="Courier New" w:hAnsi="Courier New" w:hint="default"/>
      </w:rPr>
    </w:lvl>
    <w:lvl w:ilvl="8" w:tplc="D83271C6">
      <w:start w:val="1"/>
      <w:numFmt w:val="bullet"/>
      <w:lvlText w:val=""/>
      <w:lvlJc w:val="left"/>
      <w:pPr>
        <w:ind w:left="6480" w:hanging="360"/>
      </w:pPr>
      <w:rPr>
        <w:rFonts w:ascii="Wingdings" w:hAnsi="Wingdings" w:hint="default"/>
      </w:rPr>
    </w:lvl>
  </w:abstractNum>
  <w:abstractNum w:abstractNumId="6" w15:restartNumberingAfterBreak="0">
    <w:nsid w:val="451DA242"/>
    <w:multiLevelType w:val="hybridMultilevel"/>
    <w:tmpl w:val="F4E6E0C2"/>
    <w:lvl w:ilvl="0" w:tplc="2B0CF786">
      <w:start w:val="3"/>
      <w:numFmt w:val="decimal"/>
      <w:lvlText w:val="%1."/>
      <w:lvlJc w:val="left"/>
      <w:pPr>
        <w:ind w:left="720" w:hanging="360"/>
      </w:pPr>
    </w:lvl>
    <w:lvl w:ilvl="1" w:tplc="7D187A22">
      <w:start w:val="1"/>
      <w:numFmt w:val="lowerLetter"/>
      <w:lvlText w:val="%2."/>
      <w:lvlJc w:val="left"/>
      <w:pPr>
        <w:ind w:left="1440" w:hanging="360"/>
      </w:pPr>
    </w:lvl>
    <w:lvl w:ilvl="2" w:tplc="E15E4EA0">
      <w:start w:val="1"/>
      <w:numFmt w:val="lowerRoman"/>
      <w:lvlText w:val="%3."/>
      <w:lvlJc w:val="right"/>
      <w:pPr>
        <w:ind w:left="2160" w:hanging="180"/>
      </w:pPr>
    </w:lvl>
    <w:lvl w:ilvl="3" w:tplc="A38A5D9E">
      <w:start w:val="1"/>
      <w:numFmt w:val="decimal"/>
      <w:lvlText w:val="%4."/>
      <w:lvlJc w:val="left"/>
      <w:pPr>
        <w:ind w:left="2880" w:hanging="360"/>
      </w:pPr>
    </w:lvl>
    <w:lvl w:ilvl="4" w:tplc="CDE089B8">
      <w:start w:val="1"/>
      <w:numFmt w:val="lowerLetter"/>
      <w:lvlText w:val="%5."/>
      <w:lvlJc w:val="left"/>
      <w:pPr>
        <w:ind w:left="3600" w:hanging="360"/>
      </w:pPr>
    </w:lvl>
    <w:lvl w:ilvl="5" w:tplc="02084340">
      <w:start w:val="1"/>
      <w:numFmt w:val="lowerRoman"/>
      <w:lvlText w:val="%6."/>
      <w:lvlJc w:val="right"/>
      <w:pPr>
        <w:ind w:left="4320" w:hanging="180"/>
      </w:pPr>
    </w:lvl>
    <w:lvl w:ilvl="6" w:tplc="76AC23B8">
      <w:start w:val="1"/>
      <w:numFmt w:val="decimal"/>
      <w:lvlText w:val="%7."/>
      <w:lvlJc w:val="left"/>
      <w:pPr>
        <w:ind w:left="5040" w:hanging="360"/>
      </w:pPr>
    </w:lvl>
    <w:lvl w:ilvl="7" w:tplc="B5A4C80E">
      <w:start w:val="1"/>
      <w:numFmt w:val="lowerLetter"/>
      <w:lvlText w:val="%8."/>
      <w:lvlJc w:val="left"/>
      <w:pPr>
        <w:ind w:left="5760" w:hanging="360"/>
      </w:pPr>
    </w:lvl>
    <w:lvl w:ilvl="8" w:tplc="5E16EB82">
      <w:start w:val="1"/>
      <w:numFmt w:val="lowerRoman"/>
      <w:lvlText w:val="%9."/>
      <w:lvlJc w:val="right"/>
      <w:pPr>
        <w:ind w:left="6480" w:hanging="180"/>
      </w:pPr>
    </w:lvl>
  </w:abstractNum>
  <w:abstractNum w:abstractNumId="7" w15:restartNumberingAfterBreak="0">
    <w:nsid w:val="63A629AA"/>
    <w:multiLevelType w:val="hybridMultilevel"/>
    <w:tmpl w:val="3526696E"/>
    <w:lvl w:ilvl="0" w:tplc="06A89E50">
      <w:start w:val="1"/>
      <w:numFmt w:val="bullet"/>
      <w:lvlText w:val=""/>
      <w:lvlJc w:val="left"/>
      <w:pPr>
        <w:ind w:left="720" w:hanging="360"/>
      </w:pPr>
      <w:rPr>
        <w:rFonts w:ascii="Symbol" w:hAnsi="Symbol" w:hint="default"/>
      </w:rPr>
    </w:lvl>
    <w:lvl w:ilvl="1" w:tplc="FD1A9CDE">
      <w:start w:val="1"/>
      <w:numFmt w:val="bullet"/>
      <w:lvlText w:val="o"/>
      <w:lvlJc w:val="left"/>
      <w:pPr>
        <w:ind w:left="1440" w:hanging="360"/>
      </w:pPr>
      <w:rPr>
        <w:rFonts w:ascii="Courier New" w:hAnsi="Courier New" w:hint="default"/>
      </w:rPr>
    </w:lvl>
    <w:lvl w:ilvl="2" w:tplc="678029CE">
      <w:start w:val="1"/>
      <w:numFmt w:val="bullet"/>
      <w:lvlText w:val=""/>
      <w:lvlJc w:val="left"/>
      <w:pPr>
        <w:ind w:left="2160" w:hanging="360"/>
      </w:pPr>
      <w:rPr>
        <w:rFonts w:ascii="Wingdings" w:hAnsi="Wingdings" w:hint="default"/>
      </w:rPr>
    </w:lvl>
    <w:lvl w:ilvl="3" w:tplc="361E8FC4">
      <w:start w:val="1"/>
      <w:numFmt w:val="bullet"/>
      <w:lvlText w:val=""/>
      <w:lvlJc w:val="left"/>
      <w:pPr>
        <w:ind w:left="2880" w:hanging="360"/>
      </w:pPr>
      <w:rPr>
        <w:rFonts w:ascii="Symbol" w:hAnsi="Symbol" w:hint="default"/>
      </w:rPr>
    </w:lvl>
    <w:lvl w:ilvl="4" w:tplc="CDA6D366">
      <w:start w:val="1"/>
      <w:numFmt w:val="bullet"/>
      <w:lvlText w:val="o"/>
      <w:lvlJc w:val="left"/>
      <w:pPr>
        <w:ind w:left="3600" w:hanging="360"/>
      </w:pPr>
      <w:rPr>
        <w:rFonts w:ascii="Courier New" w:hAnsi="Courier New" w:hint="default"/>
      </w:rPr>
    </w:lvl>
    <w:lvl w:ilvl="5" w:tplc="6B1C9B9C">
      <w:start w:val="1"/>
      <w:numFmt w:val="bullet"/>
      <w:lvlText w:val=""/>
      <w:lvlJc w:val="left"/>
      <w:pPr>
        <w:ind w:left="4320" w:hanging="360"/>
      </w:pPr>
      <w:rPr>
        <w:rFonts w:ascii="Wingdings" w:hAnsi="Wingdings" w:hint="default"/>
      </w:rPr>
    </w:lvl>
    <w:lvl w:ilvl="6" w:tplc="5F0E1678">
      <w:start w:val="1"/>
      <w:numFmt w:val="bullet"/>
      <w:lvlText w:val=""/>
      <w:lvlJc w:val="left"/>
      <w:pPr>
        <w:ind w:left="5040" w:hanging="360"/>
      </w:pPr>
      <w:rPr>
        <w:rFonts w:ascii="Symbol" w:hAnsi="Symbol" w:hint="default"/>
      </w:rPr>
    </w:lvl>
    <w:lvl w:ilvl="7" w:tplc="7A8817F2">
      <w:start w:val="1"/>
      <w:numFmt w:val="bullet"/>
      <w:lvlText w:val="o"/>
      <w:lvlJc w:val="left"/>
      <w:pPr>
        <w:ind w:left="5760" w:hanging="360"/>
      </w:pPr>
      <w:rPr>
        <w:rFonts w:ascii="Courier New" w:hAnsi="Courier New" w:hint="default"/>
      </w:rPr>
    </w:lvl>
    <w:lvl w:ilvl="8" w:tplc="E8E2CD54">
      <w:start w:val="1"/>
      <w:numFmt w:val="bullet"/>
      <w:lvlText w:val=""/>
      <w:lvlJc w:val="left"/>
      <w:pPr>
        <w:ind w:left="6480" w:hanging="360"/>
      </w:pPr>
      <w:rPr>
        <w:rFonts w:ascii="Wingdings" w:hAnsi="Wingdings" w:hint="default"/>
      </w:rPr>
    </w:lvl>
  </w:abstractNum>
  <w:abstractNum w:abstractNumId="8" w15:restartNumberingAfterBreak="0">
    <w:nsid w:val="666EE9EE"/>
    <w:multiLevelType w:val="hybridMultilevel"/>
    <w:tmpl w:val="65085046"/>
    <w:lvl w:ilvl="0" w:tplc="05C49EA4">
      <w:start w:val="1"/>
      <w:numFmt w:val="bullet"/>
      <w:lvlText w:val=""/>
      <w:lvlJc w:val="left"/>
      <w:pPr>
        <w:ind w:left="720" w:hanging="360"/>
      </w:pPr>
      <w:rPr>
        <w:rFonts w:ascii="Symbol" w:hAnsi="Symbol" w:hint="default"/>
      </w:rPr>
    </w:lvl>
    <w:lvl w:ilvl="1" w:tplc="717060A8">
      <w:start w:val="1"/>
      <w:numFmt w:val="bullet"/>
      <w:lvlText w:val="o"/>
      <w:lvlJc w:val="left"/>
      <w:pPr>
        <w:ind w:left="1440" w:hanging="360"/>
      </w:pPr>
      <w:rPr>
        <w:rFonts w:ascii="Courier New" w:hAnsi="Courier New" w:hint="default"/>
      </w:rPr>
    </w:lvl>
    <w:lvl w:ilvl="2" w:tplc="AA005CB8">
      <w:start w:val="1"/>
      <w:numFmt w:val="bullet"/>
      <w:lvlText w:val=""/>
      <w:lvlJc w:val="left"/>
      <w:pPr>
        <w:ind w:left="2160" w:hanging="360"/>
      </w:pPr>
      <w:rPr>
        <w:rFonts w:ascii="Wingdings" w:hAnsi="Wingdings" w:hint="default"/>
      </w:rPr>
    </w:lvl>
    <w:lvl w:ilvl="3" w:tplc="9836FB8E">
      <w:start w:val="1"/>
      <w:numFmt w:val="bullet"/>
      <w:lvlText w:val=""/>
      <w:lvlJc w:val="left"/>
      <w:pPr>
        <w:ind w:left="2880" w:hanging="360"/>
      </w:pPr>
      <w:rPr>
        <w:rFonts w:ascii="Symbol" w:hAnsi="Symbol" w:hint="default"/>
      </w:rPr>
    </w:lvl>
    <w:lvl w:ilvl="4" w:tplc="13888718">
      <w:start w:val="1"/>
      <w:numFmt w:val="bullet"/>
      <w:lvlText w:val="o"/>
      <w:lvlJc w:val="left"/>
      <w:pPr>
        <w:ind w:left="3600" w:hanging="360"/>
      </w:pPr>
      <w:rPr>
        <w:rFonts w:ascii="Courier New" w:hAnsi="Courier New" w:hint="default"/>
      </w:rPr>
    </w:lvl>
    <w:lvl w:ilvl="5" w:tplc="29D40232">
      <w:start w:val="1"/>
      <w:numFmt w:val="bullet"/>
      <w:lvlText w:val=""/>
      <w:lvlJc w:val="left"/>
      <w:pPr>
        <w:ind w:left="4320" w:hanging="360"/>
      </w:pPr>
      <w:rPr>
        <w:rFonts w:ascii="Wingdings" w:hAnsi="Wingdings" w:hint="default"/>
      </w:rPr>
    </w:lvl>
    <w:lvl w:ilvl="6" w:tplc="72581B36">
      <w:start w:val="1"/>
      <w:numFmt w:val="bullet"/>
      <w:lvlText w:val=""/>
      <w:lvlJc w:val="left"/>
      <w:pPr>
        <w:ind w:left="5040" w:hanging="360"/>
      </w:pPr>
      <w:rPr>
        <w:rFonts w:ascii="Symbol" w:hAnsi="Symbol" w:hint="default"/>
      </w:rPr>
    </w:lvl>
    <w:lvl w:ilvl="7" w:tplc="5C3CCE5E">
      <w:start w:val="1"/>
      <w:numFmt w:val="bullet"/>
      <w:lvlText w:val="o"/>
      <w:lvlJc w:val="left"/>
      <w:pPr>
        <w:ind w:left="5760" w:hanging="360"/>
      </w:pPr>
      <w:rPr>
        <w:rFonts w:ascii="Courier New" w:hAnsi="Courier New" w:hint="default"/>
      </w:rPr>
    </w:lvl>
    <w:lvl w:ilvl="8" w:tplc="A69EA7A4">
      <w:start w:val="1"/>
      <w:numFmt w:val="bullet"/>
      <w:lvlText w:val=""/>
      <w:lvlJc w:val="left"/>
      <w:pPr>
        <w:ind w:left="6480" w:hanging="360"/>
      </w:pPr>
      <w:rPr>
        <w:rFonts w:ascii="Wingdings" w:hAnsi="Wingdings" w:hint="default"/>
      </w:rPr>
    </w:lvl>
  </w:abstractNum>
  <w:num w:numId="1" w16cid:durableId="1217817840">
    <w:abstractNumId w:val="1"/>
  </w:num>
  <w:num w:numId="2" w16cid:durableId="1468469577">
    <w:abstractNumId w:val="6"/>
  </w:num>
  <w:num w:numId="3" w16cid:durableId="1500467433">
    <w:abstractNumId w:val="0"/>
  </w:num>
  <w:num w:numId="4" w16cid:durableId="1689211457">
    <w:abstractNumId w:val="3"/>
  </w:num>
  <w:num w:numId="5" w16cid:durableId="1722709716">
    <w:abstractNumId w:val="7"/>
  </w:num>
  <w:num w:numId="6" w16cid:durableId="1806392761">
    <w:abstractNumId w:val="4"/>
  </w:num>
  <w:num w:numId="7" w16cid:durableId="1984968429">
    <w:abstractNumId w:val="8"/>
  </w:num>
  <w:num w:numId="8" w16cid:durableId="641885370">
    <w:abstractNumId w:val="5"/>
  </w:num>
  <w:num w:numId="9" w16cid:durableId="869413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05B6BE"/>
    <w:rsid w:val="00081842"/>
    <w:rsid w:val="000D2507"/>
    <w:rsid w:val="002D48F8"/>
    <w:rsid w:val="00323171"/>
    <w:rsid w:val="003A11AE"/>
    <w:rsid w:val="003A3F62"/>
    <w:rsid w:val="003F4ABB"/>
    <w:rsid w:val="003F7324"/>
    <w:rsid w:val="00475AAA"/>
    <w:rsid w:val="0048155B"/>
    <w:rsid w:val="004C5D01"/>
    <w:rsid w:val="0051138D"/>
    <w:rsid w:val="00573A09"/>
    <w:rsid w:val="005D67C8"/>
    <w:rsid w:val="00601434"/>
    <w:rsid w:val="00645DE0"/>
    <w:rsid w:val="00665592"/>
    <w:rsid w:val="00727EB7"/>
    <w:rsid w:val="007750D3"/>
    <w:rsid w:val="007F4936"/>
    <w:rsid w:val="00843B4A"/>
    <w:rsid w:val="0089728E"/>
    <w:rsid w:val="0094652B"/>
    <w:rsid w:val="009738C9"/>
    <w:rsid w:val="009C0C37"/>
    <w:rsid w:val="009C536A"/>
    <w:rsid w:val="009F2C92"/>
    <w:rsid w:val="00A81B69"/>
    <w:rsid w:val="00A97AB2"/>
    <w:rsid w:val="00B51666"/>
    <w:rsid w:val="00B95104"/>
    <w:rsid w:val="00B953DC"/>
    <w:rsid w:val="00C41255"/>
    <w:rsid w:val="00E7520C"/>
    <w:rsid w:val="00E755AE"/>
    <w:rsid w:val="00F220AE"/>
    <w:rsid w:val="00FD6550"/>
    <w:rsid w:val="01085BFA"/>
    <w:rsid w:val="01854EB9"/>
    <w:rsid w:val="01A0A5E4"/>
    <w:rsid w:val="036634E2"/>
    <w:rsid w:val="0381075A"/>
    <w:rsid w:val="044B4901"/>
    <w:rsid w:val="0458A535"/>
    <w:rsid w:val="048F65DE"/>
    <w:rsid w:val="06A4C612"/>
    <w:rsid w:val="06DBD351"/>
    <w:rsid w:val="07867C4C"/>
    <w:rsid w:val="07EBE51D"/>
    <w:rsid w:val="087E042F"/>
    <w:rsid w:val="08A49284"/>
    <w:rsid w:val="08DBDF98"/>
    <w:rsid w:val="08E7058A"/>
    <w:rsid w:val="0993A935"/>
    <w:rsid w:val="09E2EA6A"/>
    <w:rsid w:val="09E31253"/>
    <w:rsid w:val="0A42EB3D"/>
    <w:rsid w:val="0A8B9EC2"/>
    <w:rsid w:val="0AB7C5D4"/>
    <w:rsid w:val="0ADD8C40"/>
    <w:rsid w:val="0B21230C"/>
    <w:rsid w:val="0E36CDF2"/>
    <w:rsid w:val="0EF68EDE"/>
    <w:rsid w:val="0F253446"/>
    <w:rsid w:val="0F2B17CE"/>
    <w:rsid w:val="0FC88BEB"/>
    <w:rsid w:val="104EF88E"/>
    <w:rsid w:val="10A5C12D"/>
    <w:rsid w:val="10B33838"/>
    <w:rsid w:val="10C96FB0"/>
    <w:rsid w:val="10E324F9"/>
    <w:rsid w:val="10E7982D"/>
    <w:rsid w:val="1131CB29"/>
    <w:rsid w:val="114C1704"/>
    <w:rsid w:val="118E42DF"/>
    <w:rsid w:val="11C3B47B"/>
    <w:rsid w:val="123C7FC4"/>
    <w:rsid w:val="12A4AB26"/>
    <w:rsid w:val="13470BCF"/>
    <w:rsid w:val="13DADA51"/>
    <w:rsid w:val="13DD61EF"/>
    <w:rsid w:val="141DD5C8"/>
    <w:rsid w:val="14E46349"/>
    <w:rsid w:val="156085A4"/>
    <w:rsid w:val="15EEC6B2"/>
    <w:rsid w:val="160285CF"/>
    <w:rsid w:val="1629B52B"/>
    <w:rsid w:val="16548ACE"/>
    <w:rsid w:val="1744EDF0"/>
    <w:rsid w:val="179C0528"/>
    <w:rsid w:val="1885738D"/>
    <w:rsid w:val="198FF500"/>
    <w:rsid w:val="1A337B16"/>
    <w:rsid w:val="1A85E2DB"/>
    <w:rsid w:val="1B31A6A6"/>
    <w:rsid w:val="1B3D890F"/>
    <w:rsid w:val="1C816708"/>
    <w:rsid w:val="1CB1D6BB"/>
    <w:rsid w:val="1CC561AA"/>
    <w:rsid w:val="1CC9D430"/>
    <w:rsid w:val="1CFBFD88"/>
    <w:rsid w:val="1D2F6E1A"/>
    <w:rsid w:val="1DA5C46E"/>
    <w:rsid w:val="1E6CC124"/>
    <w:rsid w:val="1EEF7AC6"/>
    <w:rsid w:val="1F083A34"/>
    <w:rsid w:val="1F4E15DF"/>
    <w:rsid w:val="235496AA"/>
    <w:rsid w:val="23A5B919"/>
    <w:rsid w:val="23D639F7"/>
    <w:rsid w:val="2401F999"/>
    <w:rsid w:val="2483BF8F"/>
    <w:rsid w:val="2528FDB6"/>
    <w:rsid w:val="2554BE37"/>
    <w:rsid w:val="25788B17"/>
    <w:rsid w:val="25C3A3A3"/>
    <w:rsid w:val="26C0A435"/>
    <w:rsid w:val="27BF6EF7"/>
    <w:rsid w:val="2800B816"/>
    <w:rsid w:val="287E4784"/>
    <w:rsid w:val="28B83A27"/>
    <w:rsid w:val="29F9FB82"/>
    <w:rsid w:val="2B0B0A60"/>
    <w:rsid w:val="2B369F67"/>
    <w:rsid w:val="2B4EF06B"/>
    <w:rsid w:val="2C148A9E"/>
    <w:rsid w:val="2C2B308B"/>
    <w:rsid w:val="2D6864E4"/>
    <w:rsid w:val="2DCADB80"/>
    <w:rsid w:val="2E3A88CE"/>
    <w:rsid w:val="2E7BD6C6"/>
    <w:rsid w:val="2E87F49F"/>
    <w:rsid w:val="30400281"/>
    <w:rsid w:val="30D8E16E"/>
    <w:rsid w:val="30F483F8"/>
    <w:rsid w:val="3153E12C"/>
    <w:rsid w:val="316EAC48"/>
    <w:rsid w:val="318181EB"/>
    <w:rsid w:val="31CEC531"/>
    <w:rsid w:val="335036BD"/>
    <w:rsid w:val="34742809"/>
    <w:rsid w:val="34928876"/>
    <w:rsid w:val="3498C449"/>
    <w:rsid w:val="35231C86"/>
    <w:rsid w:val="3566198B"/>
    <w:rsid w:val="35B7942C"/>
    <w:rsid w:val="35CD2398"/>
    <w:rsid w:val="35D7A44E"/>
    <w:rsid w:val="35E52B8C"/>
    <w:rsid w:val="36BC71FB"/>
    <w:rsid w:val="36C58B6E"/>
    <w:rsid w:val="37037C4D"/>
    <w:rsid w:val="3705B6BE"/>
    <w:rsid w:val="371515AA"/>
    <w:rsid w:val="373815D0"/>
    <w:rsid w:val="376C7E5E"/>
    <w:rsid w:val="37DC9212"/>
    <w:rsid w:val="388F4E28"/>
    <w:rsid w:val="38E7D529"/>
    <w:rsid w:val="39089FE3"/>
    <w:rsid w:val="3943165D"/>
    <w:rsid w:val="39CCC742"/>
    <w:rsid w:val="3A0C4B45"/>
    <w:rsid w:val="3AA05116"/>
    <w:rsid w:val="3ABEA6DC"/>
    <w:rsid w:val="3B2E3968"/>
    <w:rsid w:val="3B738ADC"/>
    <w:rsid w:val="3B89E09D"/>
    <w:rsid w:val="3C13CD33"/>
    <w:rsid w:val="3CB38A68"/>
    <w:rsid w:val="3D173BBD"/>
    <w:rsid w:val="3D39871A"/>
    <w:rsid w:val="3E7D7EFB"/>
    <w:rsid w:val="41D505D5"/>
    <w:rsid w:val="42221A69"/>
    <w:rsid w:val="42585523"/>
    <w:rsid w:val="426AB77F"/>
    <w:rsid w:val="42C8F023"/>
    <w:rsid w:val="42FB0DF2"/>
    <w:rsid w:val="436DEA0F"/>
    <w:rsid w:val="43737112"/>
    <w:rsid w:val="43A8E2E6"/>
    <w:rsid w:val="45199D60"/>
    <w:rsid w:val="455F07BA"/>
    <w:rsid w:val="45F36944"/>
    <w:rsid w:val="473D25DB"/>
    <w:rsid w:val="47975ABD"/>
    <w:rsid w:val="48387C00"/>
    <w:rsid w:val="485858AC"/>
    <w:rsid w:val="48761D28"/>
    <w:rsid w:val="4993CDDF"/>
    <w:rsid w:val="49E7212B"/>
    <w:rsid w:val="4A6B1000"/>
    <w:rsid w:val="4A8B3EA6"/>
    <w:rsid w:val="4B9AD82F"/>
    <w:rsid w:val="4C058473"/>
    <w:rsid w:val="4C086984"/>
    <w:rsid w:val="4C3F3AF3"/>
    <w:rsid w:val="4C44062C"/>
    <w:rsid w:val="4CC02D5D"/>
    <w:rsid w:val="4D452B70"/>
    <w:rsid w:val="4D68C701"/>
    <w:rsid w:val="4DB32829"/>
    <w:rsid w:val="4E0F0780"/>
    <w:rsid w:val="4E14AE12"/>
    <w:rsid w:val="4EAB8F39"/>
    <w:rsid w:val="4ED25C75"/>
    <w:rsid w:val="4EFEF234"/>
    <w:rsid w:val="4F7A10D9"/>
    <w:rsid w:val="4FDBC86E"/>
    <w:rsid w:val="504E0C4F"/>
    <w:rsid w:val="507BF440"/>
    <w:rsid w:val="50935F35"/>
    <w:rsid w:val="5115D595"/>
    <w:rsid w:val="5154469B"/>
    <w:rsid w:val="5250A4A2"/>
    <w:rsid w:val="52537A52"/>
    <w:rsid w:val="5258FB94"/>
    <w:rsid w:val="5293CF90"/>
    <w:rsid w:val="52FD2E56"/>
    <w:rsid w:val="54212080"/>
    <w:rsid w:val="546284FE"/>
    <w:rsid w:val="54937976"/>
    <w:rsid w:val="54B18E00"/>
    <w:rsid w:val="55640315"/>
    <w:rsid w:val="557B7E7B"/>
    <w:rsid w:val="558DD63D"/>
    <w:rsid w:val="5665DDBF"/>
    <w:rsid w:val="5680320A"/>
    <w:rsid w:val="56DA6BE8"/>
    <w:rsid w:val="57919756"/>
    <w:rsid w:val="58B58A00"/>
    <w:rsid w:val="5923D077"/>
    <w:rsid w:val="593D80F1"/>
    <w:rsid w:val="59CB0A28"/>
    <w:rsid w:val="5AC2EAA8"/>
    <w:rsid w:val="5BAE7A47"/>
    <w:rsid w:val="5CA098FD"/>
    <w:rsid w:val="5D891CD7"/>
    <w:rsid w:val="5DA63C06"/>
    <w:rsid w:val="5ECAEE5B"/>
    <w:rsid w:val="5ED84847"/>
    <w:rsid w:val="62779EDC"/>
    <w:rsid w:val="62EA795A"/>
    <w:rsid w:val="630E8354"/>
    <w:rsid w:val="63690DDD"/>
    <w:rsid w:val="63929571"/>
    <w:rsid w:val="639693FE"/>
    <w:rsid w:val="64D46BD6"/>
    <w:rsid w:val="655C0E3D"/>
    <w:rsid w:val="658B155E"/>
    <w:rsid w:val="664042B6"/>
    <w:rsid w:val="675CD0ED"/>
    <w:rsid w:val="681368E2"/>
    <w:rsid w:val="6822E720"/>
    <w:rsid w:val="6865F5D8"/>
    <w:rsid w:val="687DC29B"/>
    <w:rsid w:val="68B0926C"/>
    <w:rsid w:val="690DFDD7"/>
    <w:rsid w:val="691DB60A"/>
    <w:rsid w:val="6957408A"/>
    <w:rsid w:val="69A55095"/>
    <w:rsid w:val="69CF4087"/>
    <w:rsid w:val="6A9EFC3A"/>
    <w:rsid w:val="6AAA820C"/>
    <w:rsid w:val="6AF80A93"/>
    <w:rsid w:val="6B9AFCD7"/>
    <w:rsid w:val="6C7C07C7"/>
    <w:rsid w:val="6C7EB265"/>
    <w:rsid w:val="6CA010DA"/>
    <w:rsid w:val="6D095440"/>
    <w:rsid w:val="6D70BC78"/>
    <w:rsid w:val="6D7A3E56"/>
    <w:rsid w:val="6DB5E053"/>
    <w:rsid w:val="6DD07B5D"/>
    <w:rsid w:val="6E292164"/>
    <w:rsid w:val="6E29F553"/>
    <w:rsid w:val="6F27A9F9"/>
    <w:rsid w:val="6F3872CB"/>
    <w:rsid w:val="6F399BA2"/>
    <w:rsid w:val="6F9F4246"/>
    <w:rsid w:val="70549457"/>
    <w:rsid w:val="71861A14"/>
    <w:rsid w:val="71B05E24"/>
    <w:rsid w:val="7217C739"/>
    <w:rsid w:val="7243622D"/>
    <w:rsid w:val="72817C0E"/>
    <w:rsid w:val="72B5B780"/>
    <w:rsid w:val="73C096D5"/>
    <w:rsid w:val="73FEA27B"/>
    <w:rsid w:val="741B2DDD"/>
    <w:rsid w:val="7443098C"/>
    <w:rsid w:val="74644CC0"/>
    <w:rsid w:val="74725025"/>
    <w:rsid w:val="74D55057"/>
    <w:rsid w:val="74E4B39B"/>
    <w:rsid w:val="7523DFC0"/>
    <w:rsid w:val="75CAB88F"/>
    <w:rsid w:val="75CF1055"/>
    <w:rsid w:val="75D46F48"/>
    <w:rsid w:val="75ED5842"/>
    <w:rsid w:val="77357D00"/>
    <w:rsid w:val="784D3B20"/>
    <w:rsid w:val="785DDF21"/>
    <w:rsid w:val="78E5DAE1"/>
    <w:rsid w:val="7916E131"/>
    <w:rsid w:val="7945C148"/>
    <w:rsid w:val="79C312A5"/>
    <w:rsid w:val="79F463F2"/>
    <w:rsid w:val="7A2CC685"/>
    <w:rsid w:val="7BCAE0DB"/>
    <w:rsid w:val="7C0D9FA4"/>
    <w:rsid w:val="7C331EF8"/>
    <w:rsid w:val="7C69CFC5"/>
    <w:rsid w:val="7C8024CE"/>
    <w:rsid w:val="7CBD9213"/>
    <w:rsid w:val="7D07BC82"/>
    <w:rsid w:val="7D26A567"/>
    <w:rsid w:val="7DE891E5"/>
    <w:rsid w:val="7E102D9F"/>
    <w:rsid w:val="7E7CA113"/>
    <w:rsid w:val="7F077059"/>
    <w:rsid w:val="7F9A3D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5B6BE"/>
  <w15:chartTrackingRefBased/>
  <w15:docId w15:val="{40F451CF-8BE9-4994-AB4D-AFA100B68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B953DC"/>
    <w:rPr>
      <w:sz w:val="16"/>
      <w:szCs w:val="16"/>
    </w:rPr>
  </w:style>
  <w:style w:type="paragraph" w:styleId="CommentText">
    <w:name w:val="annotation text"/>
    <w:basedOn w:val="Normal"/>
    <w:link w:val="CommentTextChar"/>
    <w:uiPriority w:val="99"/>
    <w:semiHidden/>
    <w:unhideWhenUsed/>
    <w:rsid w:val="00B953DC"/>
    <w:pPr>
      <w:spacing w:line="240" w:lineRule="auto"/>
    </w:pPr>
    <w:rPr>
      <w:sz w:val="20"/>
      <w:szCs w:val="20"/>
    </w:rPr>
  </w:style>
  <w:style w:type="character" w:customStyle="1" w:styleId="CommentTextChar">
    <w:name w:val="Comment Text Char"/>
    <w:basedOn w:val="DefaultParagraphFont"/>
    <w:link w:val="CommentText"/>
    <w:uiPriority w:val="99"/>
    <w:semiHidden/>
    <w:rsid w:val="00B953DC"/>
    <w:rPr>
      <w:sz w:val="20"/>
      <w:szCs w:val="20"/>
    </w:rPr>
  </w:style>
  <w:style w:type="paragraph" w:styleId="CommentSubject">
    <w:name w:val="annotation subject"/>
    <w:basedOn w:val="CommentText"/>
    <w:next w:val="CommentText"/>
    <w:link w:val="CommentSubjectChar"/>
    <w:uiPriority w:val="99"/>
    <w:semiHidden/>
    <w:unhideWhenUsed/>
    <w:rsid w:val="00B953DC"/>
    <w:rPr>
      <w:b/>
      <w:bCs/>
    </w:rPr>
  </w:style>
  <w:style w:type="character" w:customStyle="1" w:styleId="CommentSubjectChar">
    <w:name w:val="Comment Subject Char"/>
    <w:basedOn w:val="CommentTextChar"/>
    <w:link w:val="CommentSubject"/>
    <w:uiPriority w:val="99"/>
    <w:semiHidden/>
    <w:rsid w:val="00B953DC"/>
    <w:rPr>
      <w:b/>
      <w:bCs/>
      <w:sz w:val="20"/>
      <w:szCs w:val="20"/>
    </w:rPr>
  </w:style>
  <w:style w:type="paragraph" w:styleId="Revision">
    <w:name w:val="Revision"/>
    <w:hidden/>
    <w:uiPriority w:val="99"/>
    <w:semiHidden/>
    <w:rsid w:val="00665592"/>
    <w:pPr>
      <w:spacing w:after="0" w:line="240" w:lineRule="auto"/>
    </w:pPr>
  </w:style>
  <w:style w:type="character" w:styleId="FollowedHyperlink">
    <w:name w:val="FollowedHyperlink"/>
    <w:basedOn w:val="DefaultParagraphFont"/>
    <w:uiPriority w:val="99"/>
    <w:semiHidden/>
    <w:unhideWhenUsed/>
    <w:rsid w:val="005113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maha.edu/office-of-research-and-creative-activity/students" TargetMode="External"/><Relationship Id="rId13" Type="http://schemas.openxmlformats.org/officeDocument/2006/relationships/hyperlink" Target="https://www.unmc.edu/ir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unoorca@unomaha.edu" TargetMode="External"/><Relationship Id="rId17" Type="http://schemas.openxmlformats.org/officeDocument/2006/relationships/hyperlink" Target="mailto:unoorca@unomaha.edu" TargetMode="External"/><Relationship Id="rId2" Type="http://schemas.openxmlformats.org/officeDocument/2006/relationships/customXml" Target="../customXml/item2.xml"/><Relationship Id="rId16" Type="http://schemas.openxmlformats.org/officeDocument/2006/relationships/hyperlink" Target="https://www.unmc.edu/ib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uramp.nebraska.edu/" TargetMode="External"/><Relationship Id="rId5" Type="http://schemas.openxmlformats.org/officeDocument/2006/relationships/styles" Target="styles.xml"/><Relationship Id="rId15" Type="http://schemas.openxmlformats.org/officeDocument/2006/relationships/hyperlink" Target="https://www.unomaha.edu/office-of-research-and-creative-activity/research-compliance/institutional-animal-care-and-use-committee-home.php" TargetMode="External"/><Relationship Id="rId10" Type="http://schemas.openxmlformats.org/officeDocument/2006/relationships/hyperlink" Target="http://www.unomaha.edu/writingcenter/"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www.unomaha.edu/student-life/student-conduct-and-community-standards/policies/academic-integrity.php" TargetMode="External"/><Relationship Id="rId14" Type="http://schemas.openxmlformats.org/officeDocument/2006/relationships/hyperlink" Target="https://unmcredcap.unmc.edu/redcap/surveys/?s=XCC7FC4MPPEDR9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8B868E0242C146B63897515CD58A71" ma:contentTypeVersion="17" ma:contentTypeDescription="Create a new document." ma:contentTypeScope="" ma:versionID="a2e772ff69a96e561cae220524a4728c">
  <xsd:schema xmlns:xsd="http://www.w3.org/2001/XMLSchema" xmlns:xs="http://www.w3.org/2001/XMLSchema" xmlns:p="http://schemas.microsoft.com/office/2006/metadata/properties" xmlns:ns2="7dba4058-cbec-4937-9328-2cfabdeda733" xmlns:ns3="efe07f39-d2a5-456c-bcdf-82cf5818c476" targetNamespace="http://schemas.microsoft.com/office/2006/metadata/properties" ma:root="true" ma:fieldsID="73b4b394ae35976fb7ddc6b25b6d3346" ns2:_="" ns3:_="">
    <xsd:import namespace="7dba4058-cbec-4937-9328-2cfabdeda733"/>
    <xsd:import namespace="efe07f39-d2a5-456c-bcdf-82cf5818c47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ba4058-cbec-4937-9328-2cfabdeda73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e07f39-d2a5-456c-bcdf-82cf5818c47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0cf3ec9-6997-4471-8c90-b09ea37276b8}" ma:internalName="TaxCatchAll" ma:showField="CatchAllData" ma:web="efe07f39-d2a5-456c-bcdf-82cf5818c4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ba4058-cbec-4937-9328-2cfabdeda733">
      <Terms xmlns="http://schemas.microsoft.com/office/infopath/2007/PartnerControls"/>
    </lcf76f155ced4ddcb4097134ff3c332f>
    <TaxCatchAll xmlns="efe07f39-d2a5-456c-bcdf-82cf5818c476" xsi:nil="true"/>
  </documentManagement>
</p:properties>
</file>

<file path=customXml/itemProps1.xml><?xml version="1.0" encoding="utf-8"?>
<ds:datastoreItem xmlns:ds="http://schemas.openxmlformats.org/officeDocument/2006/customXml" ds:itemID="{6CF10AF9-95FE-4316-BCBD-B55FFFF19101}">
  <ds:schemaRefs>
    <ds:schemaRef ds:uri="http://schemas.microsoft.com/sharepoint/v3/contenttype/forms"/>
  </ds:schemaRefs>
</ds:datastoreItem>
</file>

<file path=customXml/itemProps2.xml><?xml version="1.0" encoding="utf-8"?>
<ds:datastoreItem xmlns:ds="http://schemas.openxmlformats.org/officeDocument/2006/customXml" ds:itemID="{444F5B0C-88FC-4D16-87CF-24157C9FA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ba4058-cbec-4937-9328-2cfabdeda733"/>
    <ds:schemaRef ds:uri="efe07f39-d2a5-456c-bcdf-82cf5818c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99F2CB-FA34-4CBE-8691-DA8488642A54}">
  <ds:schemaRefs>
    <ds:schemaRef ds:uri="http://schemas.microsoft.com/office/2006/metadata/properties"/>
    <ds:schemaRef ds:uri="http://schemas.microsoft.com/office/infopath/2007/PartnerControls"/>
    <ds:schemaRef ds:uri="7dba4058-cbec-4937-9328-2cfabdeda733"/>
    <ds:schemaRef ds:uri="efe07f39-d2a5-456c-bcdf-82cf5818c47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1563</Words>
  <Characters>8913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Potter</dc:creator>
  <cp:keywords/>
  <dc:description/>
  <cp:lastModifiedBy>Sophia Potter</cp:lastModifiedBy>
  <cp:revision>22</cp:revision>
  <dcterms:created xsi:type="dcterms:W3CDTF">2023-06-21T17:45:00Z</dcterms:created>
  <dcterms:modified xsi:type="dcterms:W3CDTF">2026-07-01T20:24:00Z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0x0101006D8B868E0242C146B63897515CD58A71</vt:lpwstr>
  </property>
  <property fmtid="{D5CDD505-2E9C-101B-9397-08002B2CF9AE}" pid="3" name="MediaServiceImageTags">
    <vt:lpwstr/>
  </property>
  <property fmtid="{D5CDD505-2E9C-101B-9397-08002B2CF9AE}" pid="4" name="GrammarlyDocumentId">
    <vt:lpwstr>f878806c1ab8626efb962751f8a9f3d6e5eea6f6ee8b679aa071d27fb0a21557</vt:lpwstr>
  </property>
  <property fmtid="{D5CDD505-2E9C-101B-9397-08002B2CF9AE}" pid="5" name="_ExtendedDescription">
    <vt:lpwstr/>
  </property>
</Properties>
</file>