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69FC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commentRangeStart w:id="0"/>
      <w:r w:rsidRPr="00847258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CURRICULUM </w:t>
      </w:r>
      <w:commentRangeEnd w:id="0"/>
      <w:r w:rsidR="001F0B41" w:rsidRPr="00847258">
        <w:rPr>
          <w:rStyle w:val="CommentReference"/>
          <w:rFonts w:ascii="Calibri" w:eastAsia="Times New Roman" w:hAnsi="Calibri" w:cs="Calibri"/>
          <w:b/>
          <w:bCs/>
          <w:kern w:val="36"/>
          <w:sz w:val="48"/>
          <w:szCs w:val="48"/>
        </w:rPr>
        <w:commentReference w:id="0"/>
      </w:r>
      <w:commentRangeStart w:id="1"/>
      <w:r w:rsidRPr="00847258">
        <w:rPr>
          <w:rFonts w:ascii="Calibri" w:eastAsia="Times New Roman" w:hAnsi="Calibri" w:cs="Calibri"/>
          <w:b/>
          <w:bCs/>
          <w:kern w:val="36"/>
          <w:sz w:val="48"/>
          <w:szCs w:val="48"/>
        </w:rPr>
        <w:t>VITAE</w:t>
      </w:r>
      <w:commentRangeEnd w:id="1"/>
      <w:r w:rsidR="00C67E34" w:rsidRPr="00847258">
        <w:rPr>
          <w:rStyle w:val="CommentReference"/>
          <w:rFonts w:ascii="Calibri" w:eastAsia="Times New Roman" w:hAnsi="Calibri" w:cs="Calibri"/>
          <w:b/>
          <w:bCs/>
          <w:kern w:val="36"/>
          <w:sz w:val="48"/>
          <w:szCs w:val="48"/>
        </w:rPr>
        <w:commentReference w:id="1"/>
      </w:r>
    </w:p>
    <w:p w14:paraId="222ED917" w14:textId="04FADEC4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Elena M. Ramirez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commentRangeStart w:id="2"/>
      <w:r w:rsidRPr="00847258">
        <w:rPr>
          <w:rFonts w:ascii="Calibri" w:eastAsia="Times New Roman" w:hAnsi="Calibri" w:cs="Calibri"/>
          <w:sz w:val="24"/>
          <w:szCs w:val="24"/>
        </w:rPr>
        <w:t>Chicago</w:t>
      </w:r>
      <w:commentRangeEnd w:id="2"/>
      <w:r w:rsidR="0065740A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2"/>
      </w:r>
      <w:r w:rsidRPr="00847258">
        <w:rPr>
          <w:rFonts w:ascii="Calibri" w:eastAsia="Times New Roman" w:hAnsi="Calibri" w:cs="Calibri"/>
          <w:sz w:val="24"/>
          <w:szCs w:val="24"/>
        </w:rPr>
        <w:t>, IL</w:t>
      </w:r>
      <w:r w:rsidRPr="00847258">
        <w:rPr>
          <w:rFonts w:ascii="Calibri" w:eastAsia="Times New Roman" w:hAnsi="Calibri" w:cs="Calibri"/>
          <w:sz w:val="24"/>
          <w:szCs w:val="24"/>
        </w:rPr>
        <w:br/>
        <w:t>(</w:t>
      </w:r>
      <w:commentRangeStart w:id="3"/>
      <w:r w:rsidRPr="00847258">
        <w:rPr>
          <w:rFonts w:ascii="Calibri" w:eastAsia="Times New Roman" w:hAnsi="Calibri" w:cs="Calibri"/>
          <w:sz w:val="24"/>
          <w:szCs w:val="24"/>
        </w:rPr>
        <w:t>555</w:t>
      </w:r>
      <w:commentRangeEnd w:id="3"/>
      <w:r w:rsidR="0002153A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3"/>
      </w:r>
      <w:r w:rsidRPr="00847258">
        <w:rPr>
          <w:rFonts w:ascii="Calibri" w:eastAsia="Times New Roman" w:hAnsi="Calibri" w:cs="Calibri"/>
          <w:sz w:val="24"/>
          <w:szCs w:val="24"/>
        </w:rPr>
        <w:t>) 482-</w:t>
      </w:r>
      <w:r w:rsidR="00D658E9">
        <w:rPr>
          <w:rFonts w:ascii="Calibri" w:eastAsia="Times New Roman" w:hAnsi="Calibri" w:cs="Calibri"/>
          <w:sz w:val="24"/>
          <w:szCs w:val="24"/>
        </w:rPr>
        <w:t>1234</w:t>
      </w:r>
      <w:r w:rsidRPr="00847258">
        <w:rPr>
          <w:rFonts w:ascii="Calibri" w:eastAsia="Times New Roman" w:hAnsi="Calibri" w:cs="Calibri"/>
          <w:sz w:val="24"/>
          <w:szCs w:val="24"/>
        </w:rPr>
        <w:t xml:space="preserve"> | </w:t>
      </w:r>
      <w:commentRangeStart w:id="4"/>
      <w:r w:rsidRPr="00847258">
        <w:rPr>
          <w:rFonts w:ascii="Calibri" w:eastAsia="Times New Roman" w:hAnsi="Calibri" w:cs="Calibri"/>
          <w:sz w:val="24"/>
          <w:szCs w:val="24"/>
        </w:rPr>
        <w:t>elena</w:t>
      </w:r>
      <w:commentRangeEnd w:id="4"/>
      <w:r w:rsidR="00193819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4"/>
      </w:r>
      <w:r w:rsidRPr="00847258">
        <w:rPr>
          <w:rFonts w:ascii="Calibri" w:eastAsia="Times New Roman" w:hAnsi="Calibri" w:cs="Calibri"/>
          <w:sz w:val="24"/>
          <w:szCs w:val="24"/>
        </w:rPr>
        <w:t>.</w:t>
      </w:r>
      <w:r w:rsidR="00D658E9">
        <w:rPr>
          <w:rFonts w:ascii="Calibri" w:eastAsia="Times New Roman" w:hAnsi="Calibri" w:cs="Calibri"/>
          <w:sz w:val="24"/>
          <w:szCs w:val="24"/>
        </w:rPr>
        <w:t>fake</w:t>
      </w:r>
      <w:r w:rsidRPr="00847258">
        <w:rPr>
          <w:rFonts w:ascii="Calibri" w:eastAsia="Times New Roman" w:hAnsi="Calibri" w:cs="Calibri"/>
          <w:sz w:val="24"/>
          <w:szCs w:val="24"/>
        </w:rPr>
        <w:t>@email.edu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commentRangeStart w:id="5"/>
      <w:r w:rsidRPr="00847258">
        <w:rPr>
          <w:rFonts w:ascii="Calibri" w:eastAsia="Times New Roman" w:hAnsi="Calibri" w:cs="Calibri"/>
          <w:sz w:val="24"/>
          <w:szCs w:val="24"/>
        </w:rPr>
        <w:t>LinkedIn</w:t>
      </w:r>
      <w:commentRangeEnd w:id="5"/>
      <w:r w:rsidR="006C7C71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5"/>
      </w:r>
      <w:r w:rsidRPr="00847258">
        <w:rPr>
          <w:rFonts w:ascii="Calibri" w:eastAsia="Times New Roman" w:hAnsi="Calibri" w:cs="Calibri"/>
          <w:sz w:val="24"/>
          <w:szCs w:val="24"/>
        </w:rPr>
        <w:t>: linkedin.com/in/</w:t>
      </w:r>
      <w:proofErr w:type="spellStart"/>
      <w:r w:rsidR="00D658E9">
        <w:rPr>
          <w:rFonts w:ascii="Calibri" w:eastAsia="Times New Roman" w:hAnsi="Calibri" w:cs="Calibri"/>
          <w:sz w:val="24"/>
          <w:szCs w:val="24"/>
        </w:rPr>
        <w:t>fakename</w:t>
      </w:r>
      <w:proofErr w:type="spellEnd"/>
    </w:p>
    <w:p w14:paraId="7A4B1A73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0C5F2620">
          <v:rect id="_x0000_i1025" alt="" style="width:468pt;height:.05pt;mso-wrap-style:square;mso-width-percent:0;mso-height-percent:0;mso-width-percent:0;mso-height-percent:0;v-text-anchor:top" o:hralign="center" o:hrstd="t" o:hr="t" fillcolor="#a0a0a0" stroked="f">
            <v:textbox>
              <w:txbxContent>
                <w:p w14:paraId="54ABE055" w14:textId="3F49FFAC" w:rsidR="00303E6C" w:rsidRDefault="00303E6C" w:rsidP="00303E6C">
                  <w:pPr>
                    <w:jc w:val="center"/>
                  </w:pPr>
                  <w:ins w:id="6" w:author="Mona Lao" w:date="2026-05-01T14:36:00Z" w16du:dateUtc="2026-05-01T19:36:00Z">
                    <w:r w:rsidRPr="00303E6C">
                      <w:t>Line separating text</w:t>
                    </w:r>
                  </w:ins>
                </w:p>
              </w:txbxContent>
            </v:textbox>
          </v:rect>
        </w:pict>
      </w:r>
    </w:p>
    <w:p w14:paraId="2E42987A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EDUCATION</w:t>
      </w:r>
    </w:p>
    <w:p w14:paraId="4BE04CF9" w14:textId="06CE0386" w:rsid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University of Michigan, Ann Arbor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commentRangeStart w:id="7"/>
      <w:r w:rsidRPr="00847258">
        <w:rPr>
          <w:rFonts w:ascii="Calibri" w:eastAsia="Times New Roman" w:hAnsi="Calibri" w:cs="Calibri"/>
          <w:sz w:val="24"/>
          <w:szCs w:val="24"/>
        </w:rPr>
        <w:t xml:space="preserve">Bachelor </w:t>
      </w:r>
      <w:commentRangeEnd w:id="7"/>
      <w:r w:rsidR="00BE3623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7"/>
      </w:r>
      <w:r w:rsidRPr="00847258">
        <w:rPr>
          <w:rFonts w:ascii="Calibri" w:eastAsia="Times New Roman" w:hAnsi="Calibri" w:cs="Calibri"/>
          <w:sz w:val="24"/>
          <w:szCs w:val="24"/>
        </w:rPr>
        <w:t xml:space="preserve">of Science in </w:t>
      </w:r>
      <w:commentRangeStart w:id="8"/>
      <w:r w:rsidRPr="00847258">
        <w:rPr>
          <w:rFonts w:ascii="Calibri" w:eastAsia="Times New Roman" w:hAnsi="Calibri" w:cs="Calibri"/>
          <w:sz w:val="24"/>
          <w:szCs w:val="24"/>
        </w:rPr>
        <w:t xml:space="preserve">Psychology </w:t>
      </w:r>
      <w:commentRangeEnd w:id="8"/>
      <w:r w:rsidR="00297126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8"/>
      </w:r>
      <w:r w:rsidRPr="00847258">
        <w:rPr>
          <w:rFonts w:ascii="Calibri" w:eastAsia="Times New Roman" w:hAnsi="Calibri" w:cs="Calibri"/>
          <w:sz w:val="24"/>
          <w:szCs w:val="24"/>
        </w:rPr>
        <w:t>| Minor in Statistics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commentRangeStart w:id="9"/>
      <w:r w:rsidRPr="00847258">
        <w:rPr>
          <w:rFonts w:ascii="Calibri" w:eastAsia="Times New Roman" w:hAnsi="Calibri" w:cs="Calibri"/>
          <w:sz w:val="24"/>
          <w:szCs w:val="24"/>
        </w:rPr>
        <w:t xml:space="preserve">May </w:t>
      </w:r>
      <w:commentRangeEnd w:id="9"/>
      <w:r w:rsidR="003E5BE0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9"/>
      </w:r>
      <w:r w:rsidRPr="00847258">
        <w:rPr>
          <w:rFonts w:ascii="Calibri" w:eastAsia="Times New Roman" w:hAnsi="Calibri" w:cs="Calibri"/>
          <w:sz w:val="24"/>
          <w:szCs w:val="24"/>
        </w:rPr>
        <w:t>2026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commentRangeStart w:id="10"/>
      <w:r w:rsidRPr="00847258">
        <w:rPr>
          <w:rFonts w:ascii="Calibri" w:eastAsia="Times New Roman" w:hAnsi="Calibri" w:cs="Calibri"/>
          <w:sz w:val="24"/>
          <w:szCs w:val="24"/>
        </w:rPr>
        <w:t>GPA</w:t>
      </w:r>
      <w:commentRangeEnd w:id="10"/>
      <w:r w:rsidR="00E24654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10"/>
      </w:r>
      <w:r w:rsidRPr="00847258">
        <w:rPr>
          <w:rFonts w:ascii="Calibri" w:eastAsia="Times New Roman" w:hAnsi="Calibri" w:cs="Calibri"/>
          <w:sz w:val="24"/>
          <w:szCs w:val="24"/>
        </w:rPr>
        <w:t>: 3.91</w:t>
      </w:r>
    </w:p>
    <w:p w14:paraId="626BBD90" w14:textId="5A543772" w:rsidR="00324827" w:rsidRDefault="00324827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>Honors Thesis: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Pr="00847258">
        <w:rPr>
          <w:rFonts w:ascii="Calibri" w:eastAsia="Times New Roman" w:hAnsi="Calibri" w:cs="Calibri"/>
          <w:i/>
          <w:iCs/>
          <w:sz w:val="24"/>
          <w:szCs w:val="24"/>
        </w:rPr>
        <w:t>“Cognitive Load, Socioeconomic Stress, and Decision-Making Among First-Generation College Students”</w:t>
      </w:r>
    </w:p>
    <w:p w14:paraId="4B9CE761" w14:textId="68B288B4" w:rsidR="004E5DC4" w:rsidRPr="00847258" w:rsidRDefault="004E5DC4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commentRangeStart w:id="11"/>
      <w:r w:rsidRPr="00324827">
        <w:rPr>
          <w:rFonts w:ascii="Calibri" w:eastAsia="Times New Roman" w:hAnsi="Calibri" w:cs="Calibri"/>
          <w:b/>
          <w:bCs/>
          <w:sz w:val="24"/>
          <w:szCs w:val="24"/>
        </w:rPr>
        <w:t xml:space="preserve">Hometown </w:t>
      </w:r>
      <w:commentRangeEnd w:id="11"/>
      <w:r w:rsidR="00324827" w:rsidRPr="00324827">
        <w:rPr>
          <w:rStyle w:val="CommentReference"/>
          <w:rFonts w:ascii="Calibri" w:eastAsia="Times New Roman" w:hAnsi="Calibri" w:cs="Calibri"/>
          <w:b/>
          <w:bCs/>
          <w:sz w:val="24"/>
          <w:szCs w:val="24"/>
        </w:rPr>
        <w:commentReference w:id="11"/>
      </w:r>
      <w:r w:rsidRPr="00324827">
        <w:rPr>
          <w:rFonts w:ascii="Calibri" w:eastAsia="Times New Roman" w:hAnsi="Calibri" w:cs="Calibri"/>
          <w:b/>
          <w:bCs/>
          <w:sz w:val="24"/>
          <w:szCs w:val="24"/>
        </w:rPr>
        <w:t>Highschool</w:t>
      </w:r>
      <w:r>
        <w:rPr>
          <w:rFonts w:ascii="Calibri" w:eastAsia="Times New Roman" w:hAnsi="Calibri" w:cs="Calibri"/>
          <w:sz w:val="24"/>
          <w:szCs w:val="24"/>
        </w:rPr>
        <w:br/>
        <w:t xml:space="preserve">Core 40 </w:t>
      </w:r>
      <w:r w:rsidR="00324827">
        <w:rPr>
          <w:rFonts w:ascii="Calibri" w:eastAsia="Times New Roman" w:hAnsi="Calibri" w:cs="Calibri"/>
          <w:sz w:val="24"/>
          <w:szCs w:val="24"/>
        </w:rPr>
        <w:t>High school</w:t>
      </w:r>
      <w:r>
        <w:rPr>
          <w:rFonts w:ascii="Calibri" w:eastAsia="Times New Roman" w:hAnsi="Calibri" w:cs="Calibri"/>
          <w:sz w:val="24"/>
          <w:szCs w:val="24"/>
        </w:rPr>
        <w:t xml:space="preserve"> Diploma</w:t>
      </w:r>
      <w:r>
        <w:rPr>
          <w:rFonts w:ascii="Calibri" w:eastAsia="Times New Roman" w:hAnsi="Calibri" w:cs="Calibri"/>
          <w:sz w:val="24"/>
          <w:szCs w:val="24"/>
        </w:rPr>
        <w:br/>
        <w:t>May 2022</w:t>
      </w:r>
      <w:r>
        <w:rPr>
          <w:rFonts w:ascii="Calibri" w:eastAsia="Times New Roman" w:hAnsi="Calibri" w:cs="Calibri"/>
          <w:sz w:val="24"/>
          <w:szCs w:val="24"/>
        </w:rPr>
        <w:br/>
        <w:t xml:space="preserve">GPA </w:t>
      </w:r>
      <w:r w:rsidR="00324827">
        <w:rPr>
          <w:rFonts w:ascii="Calibri" w:eastAsia="Times New Roman" w:hAnsi="Calibri" w:cs="Calibri"/>
          <w:sz w:val="24"/>
          <w:szCs w:val="24"/>
        </w:rPr>
        <w:t>3.8</w:t>
      </w:r>
    </w:p>
    <w:p w14:paraId="4CB9CF4F" w14:textId="7D767E92" w:rsidR="00847258" w:rsidRPr="00847258" w:rsidRDefault="003839B3" w:rsidP="0032482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394645C2">
          <v:rect id="_x0000_i1026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0F52E2CB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RESEARCH INTERESTS</w:t>
      </w:r>
    </w:p>
    <w:p w14:paraId="79D33818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>Cognitive psychology; decision-making under stress; socioeconomic influences on cognition; behavioral interventions; educational equity.</w:t>
      </w:r>
    </w:p>
    <w:p w14:paraId="371BF352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57EEFCCA">
          <v:rect id="_x0000_i1027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46525B58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commentRangeStart w:id="12"/>
      <w:r w:rsidRPr="00847258">
        <w:rPr>
          <w:rFonts w:ascii="Calibri" w:eastAsia="Times New Roman" w:hAnsi="Calibri" w:cs="Calibri"/>
          <w:b/>
          <w:bCs/>
          <w:sz w:val="36"/>
          <w:szCs w:val="36"/>
        </w:rPr>
        <w:t xml:space="preserve">RELEVANT </w:t>
      </w:r>
      <w:commentRangeEnd w:id="12"/>
      <w:r w:rsidR="00085A5B" w:rsidRPr="00847258">
        <w:rPr>
          <w:rStyle w:val="CommentReference"/>
          <w:rFonts w:ascii="Calibri" w:eastAsia="Times New Roman" w:hAnsi="Calibri" w:cs="Calibri"/>
          <w:b/>
          <w:bCs/>
          <w:sz w:val="36"/>
          <w:szCs w:val="36"/>
        </w:rPr>
        <w:commentReference w:id="12"/>
      </w: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COURSEWORK</w:t>
      </w:r>
    </w:p>
    <w:p w14:paraId="60870E8A" w14:textId="2E293A0A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>Advanced Research Methods in Psychology; Statistical Modeling; Experimental Design; Cognitive Psychology; Behavioral Neuroscience; Social Inequality; Data Analysis in R</w:t>
      </w:r>
      <w:r w:rsidR="003350D4">
        <w:rPr>
          <w:rFonts w:ascii="Calibri" w:eastAsia="Times New Roman" w:hAnsi="Calibri" w:cs="Calibri"/>
          <w:sz w:val="24"/>
          <w:szCs w:val="24"/>
        </w:rPr>
        <w:t>.</w:t>
      </w:r>
    </w:p>
    <w:p w14:paraId="3845C097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0664BF02">
          <v:rect id="_x0000_i1028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66FA2F61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commentRangeStart w:id="13"/>
      <w:r w:rsidRPr="00847258">
        <w:rPr>
          <w:rFonts w:ascii="Calibri" w:eastAsia="Times New Roman" w:hAnsi="Calibri" w:cs="Calibri"/>
          <w:b/>
          <w:bCs/>
          <w:sz w:val="36"/>
          <w:szCs w:val="36"/>
        </w:rPr>
        <w:t xml:space="preserve">RESEARCH </w:t>
      </w:r>
      <w:commentRangeEnd w:id="13"/>
      <w:r w:rsidR="00D54FEB" w:rsidRPr="00847258">
        <w:rPr>
          <w:rStyle w:val="CommentReference"/>
          <w:rFonts w:ascii="Calibri" w:eastAsia="Times New Roman" w:hAnsi="Calibri" w:cs="Calibri"/>
          <w:b/>
          <w:bCs/>
          <w:sz w:val="36"/>
          <w:szCs w:val="36"/>
        </w:rPr>
        <w:commentReference w:id="13"/>
      </w: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EXPERIENCE</w:t>
      </w:r>
    </w:p>
    <w:p w14:paraId="26F883DE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Lead Undergraduate Research Assistant</w:t>
      </w:r>
      <w:r w:rsidRPr="00847258">
        <w:rPr>
          <w:rFonts w:ascii="Calibri" w:eastAsia="Times New Roman" w:hAnsi="Calibri" w:cs="Calibri"/>
          <w:sz w:val="24"/>
          <w:szCs w:val="24"/>
        </w:rPr>
        <w:br/>
        <w:t>Cognitive &amp; Decision Sciences Lab, University of Michigan</w:t>
      </w:r>
      <w:r w:rsidRPr="00847258">
        <w:rPr>
          <w:rFonts w:ascii="Calibri" w:eastAsia="Times New Roman" w:hAnsi="Calibri" w:cs="Calibri"/>
          <w:sz w:val="24"/>
          <w:szCs w:val="24"/>
        </w:rPr>
        <w:br/>
        <w:t>August 2024 – Present</w:t>
      </w:r>
      <w:r w:rsidRPr="00847258">
        <w:rPr>
          <w:rFonts w:ascii="Calibri" w:eastAsia="Times New Roman" w:hAnsi="Calibri" w:cs="Calibri"/>
          <w:sz w:val="24"/>
          <w:szCs w:val="24"/>
        </w:rPr>
        <w:br/>
        <w:t>Principal Investigator: Dr. Jonathan Weiss</w:t>
      </w:r>
    </w:p>
    <w:p w14:paraId="26E79725" w14:textId="77777777" w:rsidR="00847258" w:rsidRPr="00847258" w:rsidRDefault="00847258" w:rsidP="008472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commentRangeStart w:id="14"/>
      <w:r w:rsidRPr="00847258">
        <w:rPr>
          <w:rFonts w:ascii="Calibri" w:eastAsia="Times New Roman" w:hAnsi="Calibri" w:cs="Calibri"/>
          <w:sz w:val="24"/>
          <w:szCs w:val="24"/>
        </w:rPr>
        <w:lastRenderedPageBreak/>
        <w:t xml:space="preserve">Designed </w:t>
      </w:r>
      <w:commentRangeEnd w:id="14"/>
      <w:r w:rsidR="00D60E2E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14"/>
      </w:r>
      <w:r w:rsidRPr="00847258">
        <w:rPr>
          <w:rFonts w:ascii="Calibri" w:eastAsia="Times New Roman" w:hAnsi="Calibri" w:cs="Calibri"/>
          <w:sz w:val="24"/>
          <w:szCs w:val="24"/>
        </w:rPr>
        <w:t xml:space="preserve">and implemented independent research study examining cognitive load and decision-making in first-generation college students </w:t>
      </w:r>
    </w:p>
    <w:p w14:paraId="1D9E2276" w14:textId="77777777" w:rsidR="00847258" w:rsidRPr="00847258" w:rsidRDefault="00847258" w:rsidP="008472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Developed experimental protocols using Qualtrics and behavioral task software </w:t>
      </w:r>
    </w:p>
    <w:p w14:paraId="569CCF4C" w14:textId="77777777" w:rsidR="00847258" w:rsidRPr="00847258" w:rsidRDefault="00847258" w:rsidP="008472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Conducted statistical analyses in R (linear regression, ANOVA, mixed-effects modeling) </w:t>
      </w:r>
    </w:p>
    <w:p w14:paraId="58C98CEC" w14:textId="77777777" w:rsidR="00847258" w:rsidRPr="00847258" w:rsidRDefault="00847258" w:rsidP="008472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Supervised and trained three junior research assistants in data collection and coding procedures </w:t>
      </w:r>
    </w:p>
    <w:p w14:paraId="47300C4E" w14:textId="77777777" w:rsidR="00847258" w:rsidRPr="00847258" w:rsidRDefault="00847258" w:rsidP="008472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Prepared manuscript for submission to peer-reviewed journal </w:t>
      </w:r>
    </w:p>
    <w:p w14:paraId="1954EC9F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Research Assistant</w:t>
      </w:r>
      <w:r w:rsidRPr="00847258">
        <w:rPr>
          <w:rFonts w:ascii="Calibri" w:eastAsia="Times New Roman" w:hAnsi="Calibri" w:cs="Calibri"/>
          <w:sz w:val="24"/>
          <w:szCs w:val="24"/>
        </w:rPr>
        <w:br/>
        <w:t>Social Behavior &amp; Inequality Lab, University of Michigan</w:t>
      </w:r>
      <w:r w:rsidRPr="00847258">
        <w:rPr>
          <w:rFonts w:ascii="Calibri" w:eastAsia="Times New Roman" w:hAnsi="Calibri" w:cs="Calibri"/>
          <w:sz w:val="24"/>
          <w:szCs w:val="24"/>
        </w:rPr>
        <w:br/>
        <w:t>January 2023 – July 2024</w:t>
      </w:r>
      <w:r w:rsidRPr="00847258">
        <w:rPr>
          <w:rFonts w:ascii="Calibri" w:eastAsia="Times New Roman" w:hAnsi="Calibri" w:cs="Calibri"/>
          <w:sz w:val="24"/>
          <w:szCs w:val="24"/>
        </w:rPr>
        <w:br/>
        <w:t>Principal Investigator: Dr. Alicia Moreno</w:t>
      </w:r>
    </w:p>
    <w:p w14:paraId="6A0652E5" w14:textId="77777777" w:rsidR="00847258" w:rsidRPr="00847258" w:rsidRDefault="00847258" w:rsidP="008472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Assisted with longitudinal study on stress and academic persistence in underrepresented students </w:t>
      </w:r>
    </w:p>
    <w:p w14:paraId="0FA711CE" w14:textId="77777777" w:rsidR="00847258" w:rsidRPr="00847258" w:rsidRDefault="00847258" w:rsidP="008472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Collected and managed survey and behavioral data from 200+ participants </w:t>
      </w:r>
    </w:p>
    <w:p w14:paraId="1762D3EB" w14:textId="77777777" w:rsidR="00847258" w:rsidRPr="00847258" w:rsidRDefault="00847258" w:rsidP="008472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Conducted literature reviews and synthesized findings into research memos </w:t>
      </w:r>
    </w:p>
    <w:p w14:paraId="4568AE2B" w14:textId="77777777" w:rsidR="00847258" w:rsidRPr="00847258" w:rsidRDefault="00847258" w:rsidP="008472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Contributed to data cleaning, coding, and preliminary statistical analysis </w:t>
      </w:r>
    </w:p>
    <w:p w14:paraId="5BEE929E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Summer Research Fellow</w:t>
      </w:r>
      <w:r w:rsidRPr="00847258">
        <w:rPr>
          <w:rFonts w:ascii="Calibri" w:eastAsia="Times New Roman" w:hAnsi="Calibri" w:cs="Calibri"/>
          <w:sz w:val="24"/>
          <w:szCs w:val="24"/>
        </w:rPr>
        <w:br/>
        <w:t>National Science Foundation (NSF) REU Program</w:t>
      </w:r>
      <w:r w:rsidRPr="00847258">
        <w:rPr>
          <w:rFonts w:ascii="Calibri" w:eastAsia="Times New Roman" w:hAnsi="Calibri" w:cs="Calibri"/>
          <w:sz w:val="24"/>
          <w:szCs w:val="24"/>
        </w:rPr>
        <w:br/>
        <w:t>University of Wisconsin–Madison</w:t>
      </w:r>
      <w:r w:rsidRPr="00847258">
        <w:rPr>
          <w:rFonts w:ascii="Calibri" w:eastAsia="Times New Roman" w:hAnsi="Calibri" w:cs="Calibri"/>
          <w:sz w:val="24"/>
          <w:szCs w:val="24"/>
        </w:rPr>
        <w:br/>
        <w:t>Summer 2024</w:t>
      </w:r>
    </w:p>
    <w:p w14:paraId="6A7B9FEC" w14:textId="77777777" w:rsidR="00847258" w:rsidRPr="00847258" w:rsidRDefault="00847258" w:rsidP="008472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Selected for competitive NSF-funded Research Experience for Undergraduates </w:t>
      </w:r>
    </w:p>
    <w:p w14:paraId="23B3097C" w14:textId="77777777" w:rsidR="00847258" w:rsidRPr="00847258" w:rsidRDefault="00847258" w:rsidP="008472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Investigated cognitive fatigue and decision-making accuracy under time constraints </w:t>
      </w:r>
    </w:p>
    <w:p w14:paraId="267FB157" w14:textId="77777777" w:rsidR="00847258" w:rsidRPr="00847258" w:rsidRDefault="00847258" w:rsidP="008472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Presented findings at end-of-program symposium and prepared poster for regional conference </w:t>
      </w:r>
    </w:p>
    <w:p w14:paraId="0BC3218A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6200593C">
          <v:rect id="_x0000_i1029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57EA50D2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commentRangeStart w:id="15"/>
      <w:r w:rsidRPr="00847258">
        <w:rPr>
          <w:rFonts w:ascii="Calibri" w:eastAsia="Times New Roman" w:hAnsi="Calibri" w:cs="Calibri"/>
          <w:b/>
          <w:bCs/>
          <w:sz w:val="36"/>
          <w:szCs w:val="36"/>
        </w:rPr>
        <w:t>PUBLICATIONS</w:t>
      </w:r>
      <w:commentRangeEnd w:id="15"/>
      <w:r w:rsidR="00FB2BCC" w:rsidRPr="00847258">
        <w:rPr>
          <w:rStyle w:val="CommentReference"/>
          <w:rFonts w:ascii="Calibri" w:eastAsia="Times New Roman" w:hAnsi="Calibri" w:cs="Calibri"/>
          <w:b/>
          <w:bCs/>
          <w:sz w:val="36"/>
          <w:szCs w:val="36"/>
        </w:rPr>
        <w:commentReference w:id="15"/>
      </w:r>
    </w:p>
    <w:p w14:paraId="532B7024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35581">
        <w:rPr>
          <w:rFonts w:ascii="Calibri" w:eastAsia="Times New Roman" w:hAnsi="Calibri" w:cs="Calibri"/>
          <w:b/>
          <w:bCs/>
          <w:sz w:val="24"/>
          <w:szCs w:val="24"/>
        </w:rPr>
        <w:t>Ramirez, E.M.</w:t>
      </w:r>
      <w:r w:rsidRPr="00847258">
        <w:rPr>
          <w:rFonts w:ascii="Calibri" w:eastAsia="Times New Roman" w:hAnsi="Calibri" w:cs="Calibri"/>
          <w:sz w:val="24"/>
          <w:szCs w:val="24"/>
        </w:rPr>
        <w:t>, Weiss, J., et al. (2026).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Pr="00847258">
        <w:rPr>
          <w:rFonts w:ascii="Calibri" w:eastAsia="Times New Roman" w:hAnsi="Calibri" w:cs="Calibri"/>
          <w:i/>
          <w:iCs/>
          <w:sz w:val="24"/>
          <w:szCs w:val="24"/>
        </w:rPr>
        <w:t>Cognitive load and decision-making among first-generation college students.</w:t>
      </w:r>
      <w:r w:rsidRPr="00847258">
        <w:rPr>
          <w:rFonts w:ascii="Calibri" w:eastAsia="Times New Roman" w:hAnsi="Calibri" w:cs="Calibri"/>
          <w:sz w:val="24"/>
          <w:szCs w:val="24"/>
        </w:rPr>
        <w:br/>
        <w:t xml:space="preserve">Manuscript under review, </w:t>
      </w:r>
      <w:r w:rsidRPr="00847258">
        <w:rPr>
          <w:rFonts w:ascii="Calibri" w:eastAsia="Times New Roman" w:hAnsi="Calibri" w:cs="Calibri"/>
          <w:i/>
          <w:iCs/>
          <w:sz w:val="24"/>
          <w:szCs w:val="24"/>
        </w:rPr>
        <w:t>Journal of Experimental Psychology: General</w:t>
      </w:r>
    </w:p>
    <w:p w14:paraId="4479E57A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Moreno, A., </w:t>
      </w: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Ramirez, E.M.</w:t>
      </w:r>
      <w:r w:rsidRPr="00847258">
        <w:rPr>
          <w:rFonts w:ascii="Calibri" w:eastAsia="Times New Roman" w:hAnsi="Calibri" w:cs="Calibri"/>
          <w:sz w:val="24"/>
          <w:szCs w:val="24"/>
        </w:rPr>
        <w:t>, et al. (2025).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Pr="00847258">
        <w:rPr>
          <w:rFonts w:ascii="Calibri" w:eastAsia="Times New Roman" w:hAnsi="Calibri" w:cs="Calibri"/>
          <w:i/>
          <w:iCs/>
          <w:sz w:val="24"/>
          <w:szCs w:val="24"/>
        </w:rPr>
        <w:t>Stress, identity, and persistence in higher education.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Pr="00847258">
        <w:rPr>
          <w:rFonts w:ascii="Calibri" w:eastAsia="Times New Roman" w:hAnsi="Calibri" w:cs="Calibri"/>
          <w:i/>
          <w:iCs/>
          <w:sz w:val="24"/>
          <w:szCs w:val="24"/>
        </w:rPr>
        <w:t>Journal of Social Psychology Research</w:t>
      </w:r>
      <w:r w:rsidRPr="00847258">
        <w:rPr>
          <w:rFonts w:ascii="Calibri" w:eastAsia="Times New Roman" w:hAnsi="Calibri" w:cs="Calibri"/>
          <w:sz w:val="24"/>
          <w:szCs w:val="24"/>
        </w:rPr>
        <w:t>, 18(2), 112–130</w:t>
      </w:r>
    </w:p>
    <w:p w14:paraId="13654F57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426C44C3">
          <v:rect id="_x0000_i1030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30A1842A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CONFERENCE PRESENTATIONS</w:t>
      </w:r>
    </w:p>
    <w:p w14:paraId="3F5804A4" w14:textId="3A78D61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810F5">
        <w:rPr>
          <w:rFonts w:ascii="Calibri" w:eastAsia="Times New Roman" w:hAnsi="Calibri" w:cs="Calibri"/>
          <w:b/>
          <w:bCs/>
          <w:sz w:val="24"/>
          <w:szCs w:val="24"/>
        </w:rPr>
        <w:t>Midwestern Psychological Association Annual Conference</w:t>
      </w:r>
      <w:r w:rsidRPr="00847258">
        <w:rPr>
          <w:rFonts w:ascii="Calibri" w:eastAsia="Times New Roman" w:hAnsi="Calibri" w:cs="Calibri"/>
          <w:sz w:val="24"/>
          <w:szCs w:val="24"/>
        </w:rPr>
        <w:t xml:space="preserve"> (2026)</w:t>
      </w:r>
      <w:r w:rsidR="005D74B6">
        <w:rPr>
          <w:rFonts w:ascii="Calibri" w:eastAsia="Times New Roman" w:hAnsi="Calibri" w:cs="Calibri"/>
          <w:sz w:val="24"/>
          <w:szCs w:val="24"/>
        </w:rPr>
        <w:br/>
      </w:r>
      <w:r w:rsidR="009F2434">
        <w:rPr>
          <w:rFonts w:ascii="Calibri" w:eastAsia="Times New Roman" w:hAnsi="Calibri" w:cs="Calibri"/>
          <w:sz w:val="24"/>
          <w:szCs w:val="24"/>
        </w:rPr>
        <w:t>Indianapolis, IN</w:t>
      </w:r>
      <w:r w:rsidRPr="00847258">
        <w:rPr>
          <w:rFonts w:ascii="Calibri" w:eastAsia="Times New Roman" w:hAnsi="Calibri" w:cs="Calibri"/>
          <w:sz w:val="24"/>
          <w:szCs w:val="24"/>
        </w:rPr>
        <w:br/>
        <w:t>Poster: “Cognitive Load and Decision-Making in First-Generation College Students”</w:t>
      </w:r>
    </w:p>
    <w:p w14:paraId="1EEACAFA" w14:textId="77777777" w:rsidR="009F2434" w:rsidRDefault="009F2434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</w:p>
    <w:p w14:paraId="2EB6E910" w14:textId="46E01DFA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810F5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>University of Michigan Undergraduate Research Symposium</w:t>
      </w:r>
      <w:r w:rsidRPr="00847258">
        <w:rPr>
          <w:rFonts w:ascii="Calibri" w:eastAsia="Times New Roman" w:hAnsi="Calibri" w:cs="Calibri"/>
          <w:sz w:val="24"/>
          <w:szCs w:val="24"/>
        </w:rPr>
        <w:t xml:space="preserve"> (2025, 2026)</w:t>
      </w:r>
      <w:r w:rsidR="009F2434">
        <w:rPr>
          <w:rFonts w:ascii="Calibri" w:eastAsia="Times New Roman" w:hAnsi="Calibri" w:cs="Calibri"/>
          <w:sz w:val="24"/>
          <w:szCs w:val="24"/>
        </w:rPr>
        <w:br/>
        <w:t>Ann Arbor, MI</w:t>
      </w:r>
      <w:r w:rsidRPr="00847258">
        <w:rPr>
          <w:rFonts w:ascii="Calibri" w:eastAsia="Times New Roman" w:hAnsi="Calibri" w:cs="Calibri"/>
          <w:sz w:val="24"/>
          <w:szCs w:val="24"/>
        </w:rPr>
        <w:br/>
        <w:t>Oral (2026): “Socioeconomic Stress and Cognitive Performance”</w:t>
      </w:r>
      <w:r w:rsidRPr="00847258">
        <w:rPr>
          <w:rFonts w:ascii="Calibri" w:eastAsia="Times New Roman" w:hAnsi="Calibri" w:cs="Calibri"/>
          <w:sz w:val="24"/>
          <w:szCs w:val="24"/>
        </w:rPr>
        <w:br/>
        <w:t>Poster (2025): “Stress and Academic Persistence”</w:t>
      </w:r>
    </w:p>
    <w:p w14:paraId="3A17CA5A" w14:textId="5064D69A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810F5">
        <w:rPr>
          <w:rFonts w:ascii="Calibri" w:eastAsia="Times New Roman" w:hAnsi="Calibri" w:cs="Calibri"/>
          <w:b/>
          <w:bCs/>
          <w:sz w:val="24"/>
          <w:szCs w:val="24"/>
        </w:rPr>
        <w:t>N</w:t>
      </w:r>
      <w:r w:rsidR="00A677B9">
        <w:rPr>
          <w:rFonts w:ascii="Calibri" w:eastAsia="Times New Roman" w:hAnsi="Calibri" w:cs="Calibri"/>
          <w:b/>
          <w:bCs/>
          <w:sz w:val="24"/>
          <w:szCs w:val="24"/>
        </w:rPr>
        <w:t xml:space="preserve">ational </w:t>
      </w:r>
      <w:r w:rsidRPr="004810F5">
        <w:rPr>
          <w:rFonts w:ascii="Calibri" w:eastAsia="Times New Roman" w:hAnsi="Calibri" w:cs="Calibri"/>
          <w:b/>
          <w:bCs/>
          <w:sz w:val="24"/>
          <w:szCs w:val="24"/>
        </w:rPr>
        <w:t>S</w:t>
      </w:r>
      <w:r w:rsidR="00A677B9">
        <w:rPr>
          <w:rFonts w:ascii="Calibri" w:eastAsia="Times New Roman" w:hAnsi="Calibri" w:cs="Calibri"/>
          <w:b/>
          <w:bCs/>
          <w:sz w:val="24"/>
          <w:szCs w:val="24"/>
        </w:rPr>
        <w:t xml:space="preserve">cience </w:t>
      </w:r>
      <w:r w:rsidRPr="004810F5">
        <w:rPr>
          <w:rFonts w:ascii="Calibri" w:eastAsia="Times New Roman" w:hAnsi="Calibri" w:cs="Calibri"/>
          <w:b/>
          <w:bCs/>
          <w:sz w:val="24"/>
          <w:szCs w:val="24"/>
        </w:rPr>
        <w:t>F</w:t>
      </w:r>
      <w:r w:rsidR="00A677B9">
        <w:rPr>
          <w:rFonts w:ascii="Calibri" w:eastAsia="Times New Roman" w:hAnsi="Calibri" w:cs="Calibri"/>
          <w:b/>
          <w:bCs/>
          <w:sz w:val="24"/>
          <w:szCs w:val="24"/>
        </w:rPr>
        <w:t>oundation</w:t>
      </w:r>
      <w:r w:rsidRPr="004810F5">
        <w:rPr>
          <w:rFonts w:ascii="Calibri" w:eastAsia="Times New Roman" w:hAnsi="Calibri" w:cs="Calibri"/>
          <w:b/>
          <w:bCs/>
          <w:sz w:val="24"/>
          <w:szCs w:val="24"/>
        </w:rPr>
        <w:t xml:space="preserve"> R</w:t>
      </w:r>
      <w:r w:rsidR="00A677B9">
        <w:rPr>
          <w:rFonts w:ascii="Calibri" w:eastAsia="Times New Roman" w:hAnsi="Calibri" w:cs="Calibri"/>
          <w:b/>
          <w:bCs/>
          <w:sz w:val="24"/>
          <w:szCs w:val="24"/>
        </w:rPr>
        <w:t xml:space="preserve">esearch </w:t>
      </w:r>
      <w:r w:rsidRPr="004810F5">
        <w:rPr>
          <w:rFonts w:ascii="Calibri" w:eastAsia="Times New Roman" w:hAnsi="Calibri" w:cs="Calibri"/>
          <w:b/>
          <w:bCs/>
          <w:sz w:val="24"/>
          <w:szCs w:val="24"/>
        </w:rPr>
        <w:t>E</w:t>
      </w:r>
      <w:r w:rsidR="00A677B9">
        <w:rPr>
          <w:rFonts w:ascii="Calibri" w:eastAsia="Times New Roman" w:hAnsi="Calibri" w:cs="Calibri"/>
          <w:b/>
          <w:bCs/>
          <w:sz w:val="24"/>
          <w:szCs w:val="24"/>
        </w:rPr>
        <w:t xml:space="preserve">xperience for </w:t>
      </w:r>
      <w:r w:rsidRPr="004810F5">
        <w:rPr>
          <w:rFonts w:ascii="Calibri" w:eastAsia="Times New Roman" w:hAnsi="Calibri" w:cs="Calibri"/>
          <w:b/>
          <w:bCs/>
          <w:sz w:val="24"/>
          <w:szCs w:val="24"/>
        </w:rPr>
        <w:t>U</w:t>
      </w:r>
      <w:r w:rsidR="00A677B9">
        <w:rPr>
          <w:rFonts w:ascii="Calibri" w:eastAsia="Times New Roman" w:hAnsi="Calibri" w:cs="Calibri"/>
          <w:b/>
          <w:bCs/>
          <w:sz w:val="24"/>
          <w:szCs w:val="24"/>
        </w:rPr>
        <w:t>ndergraduate</w:t>
      </w:r>
      <w:r w:rsidRPr="004810F5">
        <w:rPr>
          <w:rFonts w:ascii="Calibri" w:eastAsia="Times New Roman" w:hAnsi="Calibri" w:cs="Calibri"/>
          <w:b/>
          <w:bCs/>
          <w:sz w:val="24"/>
          <w:szCs w:val="24"/>
        </w:rPr>
        <w:t xml:space="preserve"> Symposium</w:t>
      </w:r>
      <w:r w:rsidRPr="00847258">
        <w:rPr>
          <w:rFonts w:ascii="Calibri" w:eastAsia="Times New Roman" w:hAnsi="Calibri" w:cs="Calibri"/>
          <w:sz w:val="24"/>
          <w:szCs w:val="24"/>
        </w:rPr>
        <w:t xml:space="preserve"> (2024)</w:t>
      </w:r>
      <w:r w:rsidR="009F2434">
        <w:rPr>
          <w:rFonts w:ascii="Calibri" w:eastAsia="Times New Roman" w:hAnsi="Calibri" w:cs="Calibri"/>
          <w:sz w:val="24"/>
          <w:szCs w:val="24"/>
        </w:rPr>
        <w:br/>
      </w:r>
      <w:r w:rsidR="00196D38">
        <w:rPr>
          <w:rFonts w:ascii="Calibri" w:eastAsia="Times New Roman" w:hAnsi="Calibri" w:cs="Calibri"/>
          <w:sz w:val="24"/>
          <w:szCs w:val="24"/>
        </w:rPr>
        <w:t>Madison, WI</w:t>
      </w:r>
      <w:r w:rsidRPr="00847258">
        <w:rPr>
          <w:rFonts w:ascii="Calibri" w:eastAsia="Times New Roman" w:hAnsi="Calibri" w:cs="Calibri"/>
          <w:sz w:val="24"/>
          <w:szCs w:val="24"/>
        </w:rPr>
        <w:br/>
        <w:t>Poster: “Cognitive Fatigue and Time-Constrained Decision-Making”</w:t>
      </w:r>
    </w:p>
    <w:p w14:paraId="3DBAB9BC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4E96D13E">
          <v:rect id="_x0000_i1031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3F742F5F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commentRangeStart w:id="16"/>
      <w:r w:rsidRPr="00847258">
        <w:rPr>
          <w:rFonts w:ascii="Calibri" w:eastAsia="Times New Roman" w:hAnsi="Calibri" w:cs="Calibri"/>
          <w:b/>
          <w:bCs/>
          <w:sz w:val="36"/>
          <w:szCs w:val="36"/>
        </w:rPr>
        <w:t xml:space="preserve">TEACHING </w:t>
      </w:r>
      <w:commentRangeEnd w:id="16"/>
      <w:r w:rsidR="00AA400B" w:rsidRPr="00847258">
        <w:rPr>
          <w:rStyle w:val="CommentReference"/>
          <w:rFonts w:ascii="Calibri" w:eastAsia="Times New Roman" w:hAnsi="Calibri" w:cs="Calibri"/>
          <w:b/>
          <w:bCs/>
          <w:sz w:val="36"/>
          <w:szCs w:val="36"/>
        </w:rPr>
        <w:commentReference w:id="16"/>
      </w: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EXPERIENCE</w:t>
      </w:r>
    </w:p>
    <w:p w14:paraId="674A33B0" w14:textId="7F91A29D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commentRangeStart w:id="17"/>
      <w:r w:rsidRPr="00847258">
        <w:rPr>
          <w:rFonts w:ascii="Calibri" w:eastAsia="Times New Roman" w:hAnsi="Calibri" w:cs="Calibri"/>
          <w:b/>
          <w:bCs/>
          <w:sz w:val="24"/>
          <w:szCs w:val="24"/>
        </w:rPr>
        <w:t>Undergraduate Teaching Assistant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="00943141" w:rsidRPr="00847258">
        <w:rPr>
          <w:rFonts w:ascii="Calibri" w:eastAsia="Times New Roman" w:hAnsi="Calibri" w:cs="Calibri"/>
          <w:sz w:val="24"/>
          <w:szCs w:val="24"/>
        </w:rPr>
        <w:t>University of Michigan</w:t>
      </w:r>
      <w:r w:rsidR="00943141">
        <w:rPr>
          <w:rFonts w:ascii="Calibri" w:eastAsia="Times New Roman" w:hAnsi="Calibri" w:cs="Calibri"/>
          <w:sz w:val="24"/>
          <w:szCs w:val="24"/>
        </w:rPr>
        <w:t xml:space="preserve">: </w:t>
      </w:r>
      <w:r w:rsidRPr="00847258">
        <w:rPr>
          <w:rFonts w:ascii="Calibri" w:eastAsia="Times New Roman" w:hAnsi="Calibri" w:cs="Calibri"/>
          <w:sz w:val="24"/>
          <w:szCs w:val="24"/>
        </w:rPr>
        <w:t>PSYCH 240: Introduction to Cognitive Psychology</w:t>
      </w:r>
      <w:r w:rsidRPr="00847258">
        <w:rPr>
          <w:rFonts w:ascii="Calibri" w:eastAsia="Times New Roman" w:hAnsi="Calibri" w:cs="Calibri"/>
          <w:sz w:val="24"/>
          <w:szCs w:val="24"/>
        </w:rPr>
        <w:br/>
        <w:t>August 2025 – Present</w:t>
      </w:r>
      <w:commentRangeEnd w:id="17"/>
      <w:r w:rsidR="00136CF0" w:rsidRPr="00847258">
        <w:rPr>
          <w:rStyle w:val="CommentReference"/>
          <w:rFonts w:ascii="Calibri" w:eastAsia="Times New Roman" w:hAnsi="Calibri" w:cs="Calibri"/>
          <w:sz w:val="24"/>
          <w:szCs w:val="24"/>
        </w:rPr>
        <w:commentReference w:id="17"/>
      </w:r>
    </w:p>
    <w:p w14:paraId="24ADE186" w14:textId="77777777" w:rsidR="00847258" w:rsidRPr="00847258" w:rsidRDefault="00847258" w:rsidP="008472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Lead weekly discussion sections of 20–25 students </w:t>
      </w:r>
    </w:p>
    <w:p w14:paraId="3DB18B73" w14:textId="77777777" w:rsidR="00847258" w:rsidRPr="00847258" w:rsidRDefault="00847258" w:rsidP="008472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Facilitate activities on experimental design and cognitive theory application </w:t>
      </w:r>
    </w:p>
    <w:p w14:paraId="5F3F9657" w14:textId="77777777" w:rsidR="00847258" w:rsidRPr="00847258" w:rsidRDefault="00847258" w:rsidP="008472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Hold office hours and provide feedback on research papers </w:t>
      </w:r>
    </w:p>
    <w:p w14:paraId="25776019" w14:textId="77777777" w:rsidR="00847258" w:rsidRPr="00847258" w:rsidRDefault="00847258" w:rsidP="008472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Assist with grading and exam preparation </w:t>
      </w:r>
    </w:p>
    <w:p w14:paraId="6FAE6669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0AE620A7">
          <v:rect id="_x0000_i1032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109BC75A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commentRangeStart w:id="18"/>
      <w:r w:rsidRPr="00847258">
        <w:rPr>
          <w:rFonts w:ascii="Calibri" w:eastAsia="Times New Roman" w:hAnsi="Calibri" w:cs="Calibri"/>
          <w:b/>
          <w:bCs/>
          <w:sz w:val="36"/>
          <w:szCs w:val="36"/>
        </w:rPr>
        <w:t xml:space="preserve">PROFESSIONAL </w:t>
      </w:r>
      <w:commentRangeEnd w:id="18"/>
      <w:r w:rsidR="00D94C84" w:rsidRPr="00847258">
        <w:rPr>
          <w:rStyle w:val="CommentReference"/>
          <w:rFonts w:ascii="Calibri" w:eastAsia="Times New Roman" w:hAnsi="Calibri" w:cs="Calibri"/>
          <w:b/>
          <w:bCs/>
          <w:sz w:val="36"/>
          <w:szCs w:val="36"/>
        </w:rPr>
        <w:commentReference w:id="18"/>
      </w: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EXPERIENCE</w:t>
      </w:r>
    </w:p>
    <w:p w14:paraId="433B8F41" w14:textId="4B8E1221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 xml:space="preserve">Behavioral Health Technician </w:t>
      </w:r>
      <w:r w:rsidRPr="00847258">
        <w:rPr>
          <w:rFonts w:ascii="Calibri" w:eastAsia="Times New Roman" w:hAnsi="Calibri" w:cs="Calibri"/>
          <w:sz w:val="24"/>
          <w:szCs w:val="24"/>
        </w:rPr>
        <w:br/>
        <w:t>Lakeview Behavioral Health Center, Chicago, IL</w:t>
      </w:r>
      <w:r w:rsidRPr="00847258">
        <w:rPr>
          <w:rFonts w:ascii="Calibri" w:eastAsia="Times New Roman" w:hAnsi="Calibri" w:cs="Calibri"/>
          <w:sz w:val="24"/>
          <w:szCs w:val="24"/>
        </w:rPr>
        <w:br/>
        <w:t>May 2023 – Present</w:t>
      </w:r>
    </w:p>
    <w:p w14:paraId="5EF375FF" w14:textId="77777777" w:rsidR="00847258" w:rsidRPr="00847258" w:rsidRDefault="00847258" w:rsidP="008472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Support patients in structured therapeutic environments, assisting with daily routines and behavioral interventions </w:t>
      </w:r>
    </w:p>
    <w:p w14:paraId="3D02991E" w14:textId="77777777" w:rsidR="00847258" w:rsidRPr="00847258" w:rsidRDefault="00847258" w:rsidP="008472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Document observations of patient behavior and progress for clinical staff review </w:t>
      </w:r>
    </w:p>
    <w:p w14:paraId="27B8F9CD" w14:textId="77777777" w:rsidR="00847258" w:rsidRPr="00847258" w:rsidRDefault="00847258" w:rsidP="008472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De-escalate high-stress situations using communication and crisis management techniques </w:t>
      </w:r>
    </w:p>
    <w:p w14:paraId="7E540882" w14:textId="77777777" w:rsidR="00847258" w:rsidRPr="00847258" w:rsidRDefault="00847258" w:rsidP="008472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Collaborate with interdisciplinary teams to maintain a safe and supportive care environment </w:t>
      </w:r>
    </w:p>
    <w:p w14:paraId="78D757A9" w14:textId="5CAF48F0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 xml:space="preserve">Academic Tutor </w:t>
      </w:r>
      <w:r w:rsidRPr="00847258">
        <w:rPr>
          <w:rFonts w:ascii="Calibri" w:eastAsia="Times New Roman" w:hAnsi="Calibri" w:cs="Calibri"/>
          <w:sz w:val="24"/>
          <w:szCs w:val="24"/>
        </w:rPr>
        <w:br/>
        <w:t>Private Tutoring Services, Ann Arbor, MI</w:t>
      </w:r>
      <w:r w:rsidRPr="00847258">
        <w:rPr>
          <w:rFonts w:ascii="Calibri" w:eastAsia="Times New Roman" w:hAnsi="Calibri" w:cs="Calibri"/>
          <w:sz w:val="24"/>
          <w:szCs w:val="24"/>
        </w:rPr>
        <w:br/>
        <w:t>September 2022 – April 2023</w:t>
      </w:r>
    </w:p>
    <w:p w14:paraId="784AF915" w14:textId="77777777" w:rsidR="00847258" w:rsidRPr="00847258" w:rsidRDefault="00847258" w:rsidP="008472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Provided individualized tutoring in statistics and introductory psychology </w:t>
      </w:r>
    </w:p>
    <w:p w14:paraId="6F42A338" w14:textId="77777777" w:rsidR="00847258" w:rsidRPr="00847258" w:rsidRDefault="00847258" w:rsidP="008472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Helped students develop study strategies and improve quantitative reasoning skills </w:t>
      </w:r>
    </w:p>
    <w:p w14:paraId="6A7CA0A4" w14:textId="77777777" w:rsidR="00847258" w:rsidRDefault="00847258" w:rsidP="008472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Adapted teaching approaches to meet diverse learning needs and backgrounds </w:t>
      </w:r>
    </w:p>
    <w:p w14:paraId="7CA62AA0" w14:textId="59F704CF" w:rsidR="00865C79" w:rsidRDefault="000149D3" w:rsidP="00865C7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9A5CE3">
        <w:rPr>
          <w:rFonts w:ascii="Calibri" w:eastAsia="Times New Roman" w:hAnsi="Calibri" w:cs="Calibri"/>
          <w:b/>
          <w:bCs/>
          <w:sz w:val="24"/>
          <w:szCs w:val="24"/>
        </w:rPr>
        <w:t>Ambassador</w:t>
      </w:r>
      <w:r>
        <w:rPr>
          <w:rFonts w:ascii="Calibri" w:eastAsia="Times New Roman" w:hAnsi="Calibri" w:cs="Calibri"/>
          <w:sz w:val="24"/>
          <w:szCs w:val="24"/>
        </w:rPr>
        <w:br/>
        <w:t>Suntan City, Chicago, IL</w:t>
      </w:r>
      <w:r>
        <w:rPr>
          <w:rFonts w:ascii="Calibri" w:eastAsia="Times New Roman" w:hAnsi="Calibri" w:cs="Calibri"/>
          <w:sz w:val="24"/>
          <w:szCs w:val="24"/>
        </w:rPr>
        <w:br/>
        <w:t xml:space="preserve">November </w:t>
      </w:r>
      <w:r w:rsidR="000802F3">
        <w:rPr>
          <w:rFonts w:ascii="Calibri" w:eastAsia="Times New Roman" w:hAnsi="Calibri" w:cs="Calibri"/>
          <w:sz w:val="24"/>
          <w:szCs w:val="24"/>
        </w:rPr>
        <w:t>2020 – May 2022</w:t>
      </w:r>
    </w:p>
    <w:p w14:paraId="7DFAEA64" w14:textId="4D47597C" w:rsidR="000802F3" w:rsidRDefault="000802F3" w:rsidP="000802F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 xml:space="preserve">Created social media content </w:t>
      </w:r>
      <w:r w:rsidR="00896ECA">
        <w:rPr>
          <w:rFonts w:ascii="Calibri" w:eastAsia="Times New Roman" w:hAnsi="Calibri" w:cs="Calibri"/>
          <w:sz w:val="24"/>
          <w:szCs w:val="24"/>
        </w:rPr>
        <w:t>to promote sales and discounts</w:t>
      </w:r>
    </w:p>
    <w:p w14:paraId="5FA7E41C" w14:textId="315E1B3C" w:rsidR="00896ECA" w:rsidRDefault="004933CC" w:rsidP="000802F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Maintained </w:t>
      </w:r>
      <w:r w:rsidR="004E5886">
        <w:rPr>
          <w:rFonts w:ascii="Calibri" w:eastAsia="Times New Roman" w:hAnsi="Calibri" w:cs="Calibri"/>
          <w:sz w:val="24"/>
          <w:szCs w:val="24"/>
        </w:rPr>
        <w:t xml:space="preserve">all cleanliness and safety regulations throughout </w:t>
      </w:r>
      <w:r w:rsidR="000F17C8">
        <w:rPr>
          <w:rFonts w:ascii="Calibri" w:eastAsia="Times New Roman" w:hAnsi="Calibri" w:cs="Calibri"/>
          <w:sz w:val="24"/>
          <w:szCs w:val="24"/>
        </w:rPr>
        <w:t>tanning rooms</w:t>
      </w:r>
    </w:p>
    <w:p w14:paraId="118E6FDD" w14:textId="2BAD3C71" w:rsidR="000F17C8" w:rsidRPr="000802F3" w:rsidRDefault="000F17C8" w:rsidP="000802F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Interacted with customers and processed </w:t>
      </w:r>
      <w:r w:rsidR="003F7222">
        <w:rPr>
          <w:rFonts w:ascii="Calibri" w:eastAsia="Times New Roman" w:hAnsi="Calibri" w:cs="Calibri"/>
          <w:sz w:val="24"/>
          <w:szCs w:val="24"/>
        </w:rPr>
        <w:t>subscription purchases</w:t>
      </w:r>
    </w:p>
    <w:p w14:paraId="4A2B92D0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397F5413">
          <v:rect id="_x0000_i1033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04AC0A3C" w14:textId="59E18F16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847258">
        <w:rPr>
          <w:rFonts w:ascii="Calibri" w:eastAsia="Times New Roman" w:hAnsi="Calibri" w:cs="Calibri"/>
          <w:b/>
          <w:bCs/>
          <w:sz w:val="36"/>
          <w:szCs w:val="36"/>
        </w:rPr>
        <w:t xml:space="preserve">LEADERSHIP &amp; </w:t>
      </w:r>
      <w:commentRangeStart w:id="19"/>
      <w:r w:rsidR="005472EC">
        <w:rPr>
          <w:rFonts w:ascii="Calibri" w:eastAsia="Times New Roman" w:hAnsi="Calibri" w:cs="Calibri"/>
          <w:b/>
          <w:bCs/>
          <w:sz w:val="36"/>
          <w:szCs w:val="36"/>
        </w:rPr>
        <w:t xml:space="preserve">STUDENT </w:t>
      </w:r>
      <w:commentRangeEnd w:id="19"/>
      <w:r w:rsidR="00EC48CB">
        <w:rPr>
          <w:rStyle w:val="CommentReference"/>
          <w:rFonts w:ascii="Calibri" w:eastAsia="Times New Roman" w:hAnsi="Calibri" w:cs="Calibri"/>
          <w:b/>
          <w:bCs/>
          <w:sz w:val="36"/>
          <w:szCs w:val="36"/>
        </w:rPr>
        <w:commentReference w:id="19"/>
      </w:r>
      <w:r w:rsidR="005472EC">
        <w:rPr>
          <w:rFonts w:ascii="Calibri" w:eastAsia="Times New Roman" w:hAnsi="Calibri" w:cs="Calibri"/>
          <w:b/>
          <w:bCs/>
          <w:sz w:val="36"/>
          <w:szCs w:val="36"/>
        </w:rPr>
        <w:t>INVOLVEMENT</w:t>
      </w:r>
    </w:p>
    <w:p w14:paraId="57115D03" w14:textId="4713C66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Peer Mentor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="003947EF" w:rsidRPr="00847258">
        <w:rPr>
          <w:rFonts w:ascii="Calibri" w:eastAsia="Times New Roman" w:hAnsi="Calibri" w:cs="Calibri"/>
          <w:sz w:val="24"/>
          <w:szCs w:val="24"/>
        </w:rPr>
        <w:t>University of Michigan</w:t>
      </w:r>
      <w:r w:rsidR="003947EF">
        <w:rPr>
          <w:rFonts w:ascii="Calibri" w:eastAsia="Times New Roman" w:hAnsi="Calibri" w:cs="Calibri"/>
          <w:sz w:val="24"/>
          <w:szCs w:val="24"/>
        </w:rPr>
        <w:t xml:space="preserve">: </w:t>
      </w:r>
      <w:r w:rsidRPr="00847258">
        <w:rPr>
          <w:rFonts w:ascii="Calibri" w:eastAsia="Times New Roman" w:hAnsi="Calibri" w:cs="Calibri"/>
          <w:sz w:val="24"/>
          <w:szCs w:val="24"/>
        </w:rPr>
        <w:t>First-Generation Student Success Program</w:t>
      </w:r>
      <w:r w:rsidRPr="00847258">
        <w:rPr>
          <w:rFonts w:ascii="Calibri" w:eastAsia="Times New Roman" w:hAnsi="Calibri" w:cs="Calibri"/>
          <w:sz w:val="24"/>
          <w:szCs w:val="24"/>
        </w:rPr>
        <w:br/>
        <w:t>2024 – Present</w:t>
      </w:r>
    </w:p>
    <w:p w14:paraId="502A254A" w14:textId="77777777" w:rsidR="00847258" w:rsidRPr="00847258" w:rsidRDefault="00847258" w:rsidP="008472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Mentor first-year students navigating academic and research opportunities </w:t>
      </w:r>
    </w:p>
    <w:p w14:paraId="7BE5629E" w14:textId="77777777" w:rsidR="00847258" w:rsidRPr="00847258" w:rsidRDefault="00847258" w:rsidP="008472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Lead workshops on study strategies and research involvement </w:t>
      </w:r>
    </w:p>
    <w:p w14:paraId="2A054654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Journal Club Coordinator</w:t>
      </w:r>
      <w:r w:rsidRPr="00847258">
        <w:rPr>
          <w:rFonts w:ascii="Calibri" w:eastAsia="Times New Roman" w:hAnsi="Calibri" w:cs="Calibri"/>
          <w:sz w:val="24"/>
          <w:szCs w:val="24"/>
        </w:rPr>
        <w:br/>
        <w:t>Cognitive &amp; Decision Sciences Lab</w:t>
      </w:r>
      <w:r w:rsidRPr="00847258">
        <w:rPr>
          <w:rFonts w:ascii="Calibri" w:eastAsia="Times New Roman" w:hAnsi="Calibri" w:cs="Calibri"/>
          <w:sz w:val="24"/>
          <w:szCs w:val="24"/>
        </w:rPr>
        <w:br/>
        <w:t>2025 – Present</w:t>
      </w:r>
    </w:p>
    <w:p w14:paraId="2767D2F8" w14:textId="77777777" w:rsidR="00847258" w:rsidRPr="00847258" w:rsidRDefault="00847258" w:rsidP="008472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Organize weekly discussions of recent research articles </w:t>
      </w:r>
    </w:p>
    <w:p w14:paraId="55152E63" w14:textId="77777777" w:rsidR="00847258" w:rsidRPr="00847258" w:rsidRDefault="00847258" w:rsidP="008472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Facilitate critical analysis and group discussion among lab members </w:t>
      </w:r>
    </w:p>
    <w:p w14:paraId="28A171F2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64C93996">
          <v:rect id="_x0000_i1034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549D0C8E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commentRangeStart w:id="20"/>
      <w:r w:rsidRPr="00847258">
        <w:rPr>
          <w:rFonts w:ascii="Calibri" w:eastAsia="Times New Roman" w:hAnsi="Calibri" w:cs="Calibri"/>
          <w:b/>
          <w:bCs/>
          <w:sz w:val="36"/>
          <w:szCs w:val="36"/>
        </w:rPr>
        <w:t xml:space="preserve">VOLUNTEER </w:t>
      </w:r>
      <w:commentRangeEnd w:id="20"/>
      <w:r w:rsidR="007304BB" w:rsidRPr="00847258">
        <w:rPr>
          <w:rStyle w:val="CommentReference"/>
          <w:rFonts w:ascii="Calibri" w:eastAsia="Times New Roman" w:hAnsi="Calibri" w:cs="Calibri"/>
          <w:b/>
          <w:bCs/>
          <w:sz w:val="36"/>
          <w:szCs w:val="36"/>
        </w:rPr>
        <w:commentReference w:id="20"/>
      </w: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EXPERIENCE</w:t>
      </w:r>
    </w:p>
    <w:p w14:paraId="27F793E8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Volunteer, Community Mental Health Outreach Program</w:t>
      </w:r>
      <w:r w:rsidRPr="00847258">
        <w:rPr>
          <w:rFonts w:ascii="Calibri" w:eastAsia="Times New Roman" w:hAnsi="Calibri" w:cs="Calibri"/>
          <w:sz w:val="24"/>
          <w:szCs w:val="24"/>
        </w:rPr>
        <w:br/>
        <w:t>Ann Arbor, MI</w:t>
      </w:r>
      <w:r w:rsidRPr="00847258">
        <w:rPr>
          <w:rFonts w:ascii="Calibri" w:eastAsia="Times New Roman" w:hAnsi="Calibri" w:cs="Calibri"/>
          <w:sz w:val="24"/>
          <w:szCs w:val="24"/>
        </w:rPr>
        <w:br/>
        <w:t>2023 – Present</w:t>
      </w:r>
    </w:p>
    <w:p w14:paraId="5FF1E978" w14:textId="77777777" w:rsidR="00847258" w:rsidRPr="00847258" w:rsidRDefault="00847258" w:rsidP="008472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Assist with community workshops focused on mental health awareness and resource navigation </w:t>
      </w:r>
    </w:p>
    <w:p w14:paraId="5E9697A7" w14:textId="77777777" w:rsidR="00847258" w:rsidRPr="00847258" w:rsidRDefault="00847258" w:rsidP="008472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Support outreach efforts aimed at reducing stigma and increasing access to care </w:t>
      </w:r>
    </w:p>
    <w:p w14:paraId="5244D38F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Crisis Text Line Volunteer</w:t>
      </w:r>
      <w:r w:rsidRPr="00847258">
        <w:rPr>
          <w:rFonts w:ascii="Calibri" w:eastAsia="Times New Roman" w:hAnsi="Calibri" w:cs="Calibri"/>
          <w:sz w:val="24"/>
          <w:szCs w:val="24"/>
        </w:rPr>
        <w:br/>
        <w:t>Remote</w:t>
      </w:r>
      <w:r w:rsidRPr="00847258">
        <w:rPr>
          <w:rFonts w:ascii="Calibri" w:eastAsia="Times New Roman" w:hAnsi="Calibri" w:cs="Calibri"/>
          <w:sz w:val="24"/>
          <w:szCs w:val="24"/>
        </w:rPr>
        <w:br/>
        <w:t>2024 – Present</w:t>
      </w:r>
    </w:p>
    <w:p w14:paraId="3574F263" w14:textId="77777777" w:rsidR="00847258" w:rsidRPr="00847258" w:rsidRDefault="00847258" w:rsidP="008472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Provide real-time support to individuals experiencing emotional distress through text-based communication </w:t>
      </w:r>
    </w:p>
    <w:p w14:paraId="628386D8" w14:textId="77777777" w:rsidR="00847258" w:rsidRPr="00847258" w:rsidRDefault="00847258" w:rsidP="008472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Apply active listening and evidence-based communication strategies in high-pressure situations </w:t>
      </w:r>
    </w:p>
    <w:p w14:paraId="6AD9063A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16B323C9">
          <v:rect id="_x0000_i1035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22D0BF48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GRANTS, FELLOWSHIPS &amp; AWARDS</w:t>
      </w:r>
    </w:p>
    <w:p w14:paraId="3D46E953" w14:textId="77777777" w:rsidR="00847258" w:rsidRPr="00847258" w:rsidRDefault="00847258" w:rsidP="008472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NSF Research Experience for Undergraduates (REU) Fellow (2024) </w:t>
      </w:r>
    </w:p>
    <w:p w14:paraId="6471E985" w14:textId="77777777" w:rsidR="00847258" w:rsidRPr="00847258" w:rsidRDefault="00847258" w:rsidP="008472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University Honors Program Scholar (2022–Present) </w:t>
      </w:r>
    </w:p>
    <w:p w14:paraId="01188164" w14:textId="77777777" w:rsidR="00847258" w:rsidRPr="00847258" w:rsidRDefault="00847258" w:rsidP="008472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Undergraduate Research Grant, University of Michigan (2025) </w:t>
      </w:r>
    </w:p>
    <w:p w14:paraId="2428864A" w14:textId="77777777" w:rsidR="00847258" w:rsidRPr="00847258" w:rsidRDefault="00847258" w:rsidP="008472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lastRenderedPageBreak/>
        <w:t xml:space="preserve">Outstanding Undergraduate Researcher Award, Department of Psychology (2026) </w:t>
      </w:r>
    </w:p>
    <w:p w14:paraId="41B477C3" w14:textId="77777777" w:rsid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717085E5">
          <v:rect id="_x0000_i1036" alt="Line separating text" style="width:468pt;height:.05pt;mso-width-percent:0;mso-height-percent:0;mso-width-percent:0;mso-height-percent:0" o:hralign="center" o:hrstd="t" o:hr="t" fillcolor="#a0a0a0" stroked="f"/>
        </w:pict>
      </w:r>
    </w:p>
    <w:p w14:paraId="546ACBA7" w14:textId="77777777" w:rsidR="003F7222" w:rsidRPr="00847258" w:rsidRDefault="003F7222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3633FA1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commentRangeStart w:id="21"/>
      <w:r w:rsidRPr="00847258">
        <w:rPr>
          <w:rFonts w:ascii="Calibri" w:eastAsia="Times New Roman" w:hAnsi="Calibri" w:cs="Calibri"/>
          <w:b/>
          <w:bCs/>
          <w:sz w:val="36"/>
          <w:szCs w:val="36"/>
        </w:rPr>
        <w:t>SKILLS</w:t>
      </w:r>
      <w:commentRangeEnd w:id="21"/>
      <w:r w:rsidR="000561EB" w:rsidRPr="00847258">
        <w:rPr>
          <w:rStyle w:val="CommentReference"/>
          <w:rFonts w:ascii="Calibri" w:eastAsia="Times New Roman" w:hAnsi="Calibri" w:cs="Calibri"/>
          <w:b/>
          <w:bCs/>
          <w:sz w:val="36"/>
          <w:szCs w:val="36"/>
        </w:rPr>
        <w:commentReference w:id="21"/>
      </w:r>
    </w:p>
    <w:p w14:paraId="518CE618" w14:textId="77777777" w:rsidR="00847258" w:rsidRPr="00847258" w:rsidRDefault="00847258" w:rsidP="0084725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Research Methods:</w:t>
      </w:r>
      <w:r w:rsidRPr="00847258">
        <w:rPr>
          <w:rFonts w:ascii="Calibri" w:eastAsia="Times New Roman" w:hAnsi="Calibri" w:cs="Calibri"/>
          <w:sz w:val="24"/>
          <w:szCs w:val="24"/>
        </w:rPr>
        <w:t xml:space="preserve"> Experimental design, survey design, behavioral tasks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Statistical Analysis:</w:t>
      </w:r>
      <w:r w:rsidRPr="00847258">
        <w:rPr>
          <w:rFonts w:ascii="Calibri" w:eastAsia="Times New Roman" w:hAnsi="Calibri" w:cs="Calibri"/>
          <w:sz w:val="24"/>
          <w:szCs w:val="24"/>
        </w:rPr>
        <w:t xml:space="preserve"> R, SPSS, regression modeling, ANOVA, mixed-effects models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Tools:</w:t>
      </w:r>
      <w:r w:rsidRPr="00847258">
        <w:rPr>
          <w:rFonts w:ascii="Calibri" w:eastAsia="Times New Roman" w:hAnsi="Calibri" w:cs="Calibri"/>
          <w:sz w:val="24"/>
          <w:szCs w:val="24"/>
        </w:rPr>
        <w:t xml:space="preserve"> Qualtrics, </w:t>
      </w:r>
      <w:proofErr w:type="spellStart"/>
      <w:r w:rsidRPr="00847258">
        <w:rPr>
          <w:rFonts w:ascii="Calibri" w:eastAsia="Times New Roman" w:hAnsi="Calibri" w:cs="Calibri"/>
          <w:sz w:val="24"/>
          <w:szCs w:val="24"/>
        </w:rPr>
        <w:t>PsychoPy</w:t>
      </w:r>
      <w:proofErr w:type="spellEnd"/>
      <w:r w:rsidRPr="00847258">
        <w:rPr>
          <w:rFonts w:ascii="Calibri" w:eastAsia="Times New Roman" w:hAnsi="Calibri" w:cs="Calibri"/>
          <w:sz w:val="24"/>
          <w:szCs w:val="24"/>
        </w:rPr>
        <w:t>, Excel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Writing:</w:t>
      </w:r>
      <w:r w:rsidRPr="00847258">
        <w:rPr>
          <w:rFonts w:ascii="Calibri" w:eastAsia="Times New Roman" w:hAnsi="Calibri" w:cs="Calibri"/>
          <w:sz w:val="24"/>
          <w:szCs w:val="24"/>
        </w:rPr>
        <w:t xml:space="preserve"> Academic writing, literature reviews, manuscript preparation</w:t>
      </w:r>
      <w:r w:rsidRPr="00847258">
        <w:rPr>
          <w:rFonts w:ascii="Calibri" w:eastAsia="Times New Roman" w:hAnsi="Calibri" w:cs="Calibri"/>
          <w:sz w:val="24"/>
          <w:szCs w:val="24"/>
        </w:rPr>
        <w:br/>
      </w:r>
      <w:r w:rsidRPr="00847258">
        <w:rPr>
          <w:rFonts w:ascii="Calibri" w:eastAsia="Times New Roman" w:hAnsi="Calibri" w:cs="Calibri"/>
          <w:b/>
          <w:bCs/>
          <w:sz w:val="24"/>
          <w:szCs w:val="24"/>
        </w:rPr>
        <w:t>Languages:</w:t>
      </w:r>
      <w:r w:rsidRPr="00847258">
        <w:rPr>
          <w:rFonts w:ascii="Calibri" w:eastAsia="Times New Roman" w:hAnsi="Calibri" w:cs="Calibri"/>
          <w:sz w:val="24"/>
          <w:szCs w:val="24"/>
        </w:rPr>
        <w:t xml:space="preserve"> English (native), Spanish (intermediate)</w:t>
      </w:r>
    </w:p>
    <w:p w14:paraId="2564020F" w14:textId="77777777" w:rsidR="00847258" w:rsidRPr="00847258" w:rsidRDefault="003839B3" w:rsidP="008472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</w:r>
      <w:r w:rsidR="003839B3">
        <w:rPr>
          <w:rFonts w:ascii="Calibri" w:eastAsia="Times New Roman" w:hAnsi="Calibri" w:cs="Calibri"/>
          <w:noProof/>
          <w:sz w:val="24"/>
          <w:szCs w:val="24"/>
        </w:rPr>
        <w:pict w14:anchorId="04CDA505">
          <v:rect id="_x0000_i1037" alt="Line separating text" style="width:468pt;height:.05pt;mso-wrap-style:square;mso-width-percent:0;mso-height-percent:0;mso-width-percent:0;mso-height-percent:0;v-text-anchor:top" o:hralign="center" o:hrstd="t" o:hr="t" fillcolor="#a0a0a0" stroked="f">
            <v:textbox>
              <w:txbxContent>
                <w:p w14:paraId="53BB7A09" w14:textId="3704A4DC" w:rsidR="00303E6C" w:rsidRDefault="00303E6C" w:rsidP="00303E6C">
                  <w:pPr>
                    <w:jc w:val="center"/>
                  </w:pPr>
                  <w:ins w:id="22" w:author="Mona Lao" w:date="2026-05-01T14:36:00Z" w16du:dateUtc="2026-05-01T19:36:00Z">
                    <w:r w:rsidRPr="00303E6C">
                      <w:t xml:space="preserve">Line separating </w:t>
                    </w:r>
                    <w:r w:rsidRPr="00303E6C">
                      <w:t>text</w:t>
                    </w:r>
                  </w:ins>
                </w:p>
              </w:txbxContent>
            </v:textbox>
          </v:rect>
        </w:pict>
      </w:r>
    </w:p>
    <w:p w14:paraId="08AFBD0A" w14:textId="77777777" w:rsidR="00847258" w:rsidRPr="00847258" w:rsidRDefault="00847258" w:rsidP="0084725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847258">
        <w:rPr>
          <w:rFonts w:ascii="Calibri" w:eastAsia="Times New Roman" w:hAnsi="Calibri" w:cs="Calibri"/>
          <w:b/>
          <w:bCs/>
          <w:sz w:val="36"/>
          <w:szCs w:val="36"/>
        </w:rPr>
        <w:t>PROFESSIONAL AFFILIATIONS</w:t>
      </w:r>
    </w:p>
    <w:p w14:paraId="58F3D5F7" w14:textId="77777777" w:rsidR="00847258" w:rsidRPr="00847258" w:rsidRDefault="00847258" w:rsidP="008472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American Psychological Association (APA), Student Member </w:t>
      </w:r>
    </w:p>
    <w:p w14:paraId="71786838" w14:textId="5D9575D5" w:rsidR="00C158DA" w:rsidRPr="001D013B" w:rsidRDefault="00847258" w:rsidP="001D013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47258">
        <w:rPr>
          <w:rFonts w:ascii="Calibri" w:eastAsia="Times New Roman" w:hAnsi="Calibri" w:cs="Calibri"/>
          <w:sz w:val="24"/>
          <w:szCs w:val="24"/>
        </w:rPr>
        <w:t xml:space="preserve">Association for Psychological Science (APS), Student Member </w:t>
      </w:r>
    </w:p>
    <w:sectPr w:rsidR="00C158DA" w:rsidRPr="001D013B" w:rsidSect="009431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e Hueber" w:date="2026-04-14T13:13:00Z" w:initials="NH">
    <w:p w14:paraId="7969D1F8" w14:textId="77777777" w:rsidR="003B6427" w:rsidRDefault="001F0B41" w:rsidP="003B6427">
      <w:pPr>
        <w:pStyle w:val="CommentText"/>
      </w:pPr>
      <w:r>
        <w:rPr>
          <w:rStyle w:val="CommentReference"/>
        </w:rPr>
        <w:annotationRef/>
      </w:r>
      <w:r w:rsidR="003B6427">
        <w:t>Formatting: Use Times New Roman, Cambria, or other easy-to-read fonts; Font size should be between 10 and 14 ppt.; 0.5"–1" margins; black &amp; white. CVs are as long as needed; they grow over time. Avoid colored fonts and personal photos.  Stick to 1 main column as a format rather than listing some information on the side or in a separate “box”.</w:t>
      </w:r>
    </w:p>
  </w:comment>
  <w:comment w:id="1" w:author="Nate Hueber" w:date="2026-04-14T14:15:00Z" w:initials="NH">
    <w:p w14:paraId="6BAD6197" w14:textId="77777777" w:rsidR="003A495E" w:rsidRDefault="00C67E34" w:rsidP="003A495E">
      <w:pPr>
        <w:pStyle w:val="CommentText"/>
      </w:pPr>
      <w:r>
        <w:rPr>
          <w:rStyle w:val="CommentReference"/>
        </w:rPr>
        <w:annotationRef/>
      </w:r>
      <w:r w:rsidR="003A495E">
        <w:t>While general CVs can be as long as the reader likes, be sure to check on the university’s/program’s website under the admissions or requirements tab to see if there is a page limit.  Emphasize and keep whatever sections their program mentions.  It is common for programs to prefer experiences in Education, Research/Publications, Conferences, Teaching, and Professional/Relevant Experiences.</w:t>
      </w:r>
      <w:r w:rsidR="003A495E">
        <w:br/>
      </w:r>
      <w:r w:rsidR="003A495E">
        <w:br/>
        <w:t>If you are going over the requested page limit, don’t be afraid to cut.</w:t>
      </w:r>
    </w:p>
  </w:comment>
  <w:comment w:id="2" w:author="Nate Hueber" w:date="2026-04-14T13:37:00Z" w:initials="NH">
    <w:p w14:paraId="3CF55425" w14:textId="77777777" w:rsidR="0065740A" w:rsidRDefault="0065740A" w:rsidP="0065740A">
      <w:pPr>
        <w:pStyle w:val="CommentText"/>
      </w:pPr>
      <w:r>
        <w:rPr>
          <w:rStyle w:val="CommentReference"/>
        </w:rPr>
        <w:annotationRef/>
      </w:r>
      <w:r>
        <w:t>Only City and State are needed for a location listing.</w:t>
      </w:r>
    </w:p>
  </w:comment>
  <w:comment w:id="3" w:author="Nate Hueber" w:date="2026-04-14T13:42:00Z" w:initials="NH">
    <w:p w14:paraId="029860FE" w14:textId="77777777" w:rsidR="0002153A" w:rsidRDefault="0002153A" w:rsidP="0002153A">
      <w:pPr>
        <w:pStyle w:val="CommentText"/>
      </w:pPr>
      <w:r>
        <w:rPr>
          <w:rStyle w:val="CommentReference"/>
        </w:rPr>
        <w:annotationRef/>
      </w:r>
      <w:r>
        <w:t>Make sure your voicemail is set up, professional, periodically checked, and is not full</w:t>
      </w:r>
    </w:p>
  </w:comment>
  <w:comment w:id="4" w:author="Nate Hueber" w:date="2026-04-14T13:38:00Z" w:initials="NH">
    <w:p w14:paraId="7C8C4CD9" w14:textId="77777777" w:rsidR="00193819" w:rsidRDefault="00193819" w:rsidP="00193819">
      <w:pPr>
        <w:pStyle w:val="CommentText"/>
      </w:pPr>
      <w:r>
        <w:rPr>
          <w:rStyle w:val="CommentReference"/>
        </w:rPr>
        <w:annotationRef/>
      </w:r>
      <w:r>
        <w:t>Make sure the email you list has a professional name and you frequently check the email.  A school email is appropriate as long as it is/will be active for a reasonable amount of time in the future.</w:t>
      </w:r>
    </w:p>
  </w:comment>
  <w:comment w:id="5" w:author="Nate Hueber" w:date="2026-04-14T13:38:00Z" w:initials="NH">
    <w:p w14:paraId="32FCCDDB" w14:textId="77777777" w:rsidR="006C7C71" w:rsidRDefault="006C7C71" w:rsidP="006C7C71">
      <w:pPr>
        <w:pStyle w:val="CommentText"/>
      </w:pPr>
      <w:r>
        <w:rPr>
          <w:rStyle w:val="CommentReference"/>
        </w:rPr>
        <w:annotationRef/>
      </w:r>
      <w:r>
        <w:t>Feel free to list a LinkedIn account/hyperlink as long as the account is up to date.</w:t>
      </w:r>
    </w:p>
  </w:comment>
  <w:comment w:id="7" w:author="Nate Hueber" w:date="2026-04-14T13:39:00Z" w:initials="NH">
    <w:p w14:paraId="6305922A" w14:textId="77777777" w:rsidR="00BE3623" w:rsidRDefault="00BE3623" w:rsidP="00BE3623">
      <w:pPr>
        <w:pStyle w:val="CommentText"/>
      </w:pPr>
      <w:r>
        <w:rPr>
          <w:rStyle w:val="CommentReference"/>
        </w:rPr>
        <w:annotationRef/>
      </w:r>
      <w:r>
        <w:t>Be sure to list what type of degree you will be earning (Bachelor of Science or Art).  Only include an associates degree if you have completed it.</w:t>
      </w:r>
    </w:p>
  </w:comment>
  <w:comment w:id="8" w:author="Nate Hueber" w:date="2026-04-14T13:43:00Z" w:initials="NH">
    <w:p w14:paraId="430EB6D4" w14:textId="77777777" w:rsidR="00297126" w:rsidRDefault="00297126" w:rsidP="00297126">
      <w:pPr>
        <w:pStyle w:val="CommentText"/>
      </w:pPr>
      <w:r>
        <w:rPr>
          <w:rStyle w:val="CommentReference"/>
        </w:rPr>
        <w:annotationRef/>
      </w:r>
      <w:r>
        <w:t>Make sure to include any concentrations, focus areas, or emphasizes outlined in the degree</w:t>
      </w:r>
    </w:p>
  </w:comment>
  <w:comment w:id="9" w:author="Nate Hueber" w:date="2026-04-14T13:43:00Z" w:initials="NH">
    <w:p w14:paraId="0CACC171" w14:textId="77777777" w:rsidR="003E5BE0" w:rsidRDefault="003E5BE0" w:rsidP="003E5BE0">
      <w:pPr>
        <w:pStyle w:val="CommentText"/>
        <w:ind w:left="300"/>
      </w:pPr>
      <w:r>
        <w:rPr>
          <w:rStyle w:val="CommentReference"/>
        </w:rPr>
        <w:annotationRef/>
      </w:r>
      <w:r>
        <w:t>No start date is needed for education</w:t>
      </w:r>
    </w:p>
    <w:p w14:paraId="4E8450AE" w14:textId="77777777" w:rsidR="003E5BE0" w:rsidRDefault="003E5BE0" w:rsidP="003E5BE0">
      <w:pPr>
        <w:pStyle w:val="CommentText"/>
        <w:ind w:left="300"/>
      </w:pPr>
      <w:r>
        <w:t>If you haven’t graduated yet, it can be listed as “Expected Graduation May 2026” or something similar</w:t>
      </w:r>
    </w:p>
  </w:comment>
  <w:comment w:id="10" w:author="Nate Hueber" w:date="2026-04-14T13:43:00Z" w:initials="NH">
    <w:p w14:paraId="5E2302BC" w14:textId="77777777" w:rsidR="00E24654" w:rsidRDefault="00E24654" w:rsidP="00E24654">
      <w:pPr>
        <w:pStyle w:val="CommentText"/>
      </w:pPr>
      <w:r>
        <w:rPr>
          <w:rStyle w:val="CommentReference"/>
        </w:rPr>
        <w:annotationRef/>
      </w:r>
      <w:r>
        <w:t>Graduate and PhD programs are competitive, so it is important to  have a strong GPA (3.5+), and have it listed on your CV</w:t>
      </w:r>
    </w:p>
  </w:comment>
  <w:comment w:id="11" w:author="Nate Hueber" w:date="2026-04-14T13:31:00Z" w:initials="NH">
    <w:p w14:paraId="61567FD9" w14:textId="77777777" w:rsidR="00324827" w:rsidRDefault="00324827" w:rsidP="00324827">
      <w:pPr>
        <w:pStyle w:val="CommentText"/>
      </w:pPr>
      <w:r>
        <w:rPr>
          <w:rStyle w:val="CommentReference"/>
        </w:rPr>
        <w:annotationRef/>
      </w:r>
      <w:r>
        <w:t>List degrees from highest to lowest. CVs retain complete education history.</w:t>
      </w:r>
    </w:p>
  </w:comment>
  <w:comment w:id="12" w:author="Nate Hueber" w:date="2026-04-14T13:39:00Z" w:initials="NH">
    <w:p w14:paraId="2B6D62DD" w14:textId="77777777" w:rsidR="00085A5B" w:rsidRDefault="00085A5B" w:rsidP="00085A5B">
      <w:pPr>
        <w:pStyle w:val="CommentText"/>
      </w:pPr>
      <w:r>
        <w:rPr>
          <w:rStyle w:val="CommentReference"/>
        </w:rPr>
        <w:annotationRef/>
      </w:r>
      <w:r>
        <w:t>Make sure that Relevant Courses are upper level (3000+) and are connected to the intended field in a meaningful way</w:t>
      </w:r>
    </w:p>
  </w:comment>
  <w:comment w:id="13" w:author="Nate Hueber" w:date="2026-04-14T13:40:00Z" w:initials="NH">
    <w:p w14:paraId="3BCC6EB8" w14:textId="77777777" w:rsidR="00D54FEB" w:rsidRDefault="00D54FEB" w:rsidP="00D54FEB">
      <w:pPr>
        <w:pStyle w:val="CommentText"/>
      </w:pPr>
      <w:r>
        <w:rPr>
          <w:rStyle w:val="CommentReference"/>
        </w:rPr>
        <w:annotationRef/>
      </w:r>
      <w:r>
        <w:t>Start with Research Experience, as this is prized by academia in general.  They want to see that you’ve been a part of the research process and are involved in furthering your field in a meaningful way, and have worked within the system somehow.</w:t>
      </w:r>
    </w:p>
  </w:comment>
  <w:comment w:id="14" w:author="Nate Hueber" w:date="2026-04-14T13:19:00Z" w:initials="NH">
    <w:p w14:paraId="3B128296" w14:textId="77777777" w:rsidR="00D60E2E" w:rsidRDefault="00D60E2E" w:rsidP="00D60E2E">
      <w:pPr>
        <w:pStyle w:val="CommentText"/>
      </w:pPr>
      <w:r>
        <w:rPr>
          <w:rStyle w:val="CommentReference"/>
        </w:rPr>
        <w:annotationRef/>
      </w:r>
      <w:r>
        <w:t>CV bullets emphasize role, task, context, and frequency (time). Less focus on outcomes than résumés.</w:t>
      </w:r>
    </w:p>
  </w:comment>
  <w:comment w:id="15" w:author="Nate Hueber" w:date="2026-04-14T13:45:00Z" w:initials="NH">
    <w:p w14:paraId="2672C8E9" w14:textId="77777777" w:rsidR="00FB2BCC" w:rsidRDefault="00FB2BCC" w:rsidP="00FB2BCC">
      <w:pPr>
        <w:pStyle w:val="CommentText"/>
      </w:pPr>
      <w:r>
        <w:rPr>
          <w:rStyle w:val="CommentReference"/>
        </w:rPr>
        <w:annotationRef/>
      </w:r>
      <w:r>
        <w:t>If you’ve participated in publishing any articles, make sure it’s included, as this can show you’ve added to your field of study, and is a large part of academia.</w:t>
      </w:r>
      <w:r>
        <w:br/>
      </w:r>
      <w:r>
        <w:br/>
        <w:t>This section is also a great way to highlight strong examples of your writing ability.</w:t>
      </w:r>
    </w:p>
  </w:comment>
  <w:comment w:id="16" w:author="Nate Hueber" w:date="2026-04-14T13:47:00Z" w:initials="NH">
    <w:p w14:paraId="072826EF" w14:textId="77777777" w:rsidR="00AA400B" w:rsidRDefault="00AA400B" w:rsidP="00AA400B">
      <w:pPr>
        <w:pStyle w:val="CommentText"/>
      </w:pPr>
      <w:r>
        <w:rPr>
          <w:rStyle w:val="CommentReference"/>
        </w:rPr>
        <w:annotationRef/>
      </w:r>
      <w:r>
        <w:t>Teaching is also a large part of academia, so make sure to include any examples of how you’ve taught others (whether it’s as a TA, a private tutor, or even organizing a study group with friends).</w:t>
      </w:r>
    </w:p>
  </w:comment>
  <w:comment w:id="17" w:author="Nate Hueber" w:date="2026-04-14T13:41:00Z" w:initials="NH">
    <w:p w14:paraId="333776D5" w14:textId="77777777" w:rsidR="00136CF0" w:rsidRDefault="00136CF0" w:rsidP="00136CF0">
      <w:pPr>
        <w:pStyle w:val="CommentText"/>
      </w:pPr>
      <w:r>
        <w:rPr>
          <w:rStyle w:val="CommentReference"/>
        </w:rPr>
        <w:annotationRef/>
      </w:r>
      <w:r>
        <w:t>Keep your titles, organizations, and general formatting consistent across the entirety of your document to enable it to be easily skimmed and identified</w:t>
      </w:r>
    </w:p>
  </w:comment>
  <w:comment w:id="18" w:author="Nate Hueber" w:date="2026-04-14T13:18:00Z" w:initials="NH">
    <w:p w14:paraId="26181AAE" w14:textId="77777777" w:rsidR="00D94C84" w:rsidRDefault="00D94C84" w:rsidP="00D94C84">
      <w:pPr>
        <w:pStyle w:val="CommentText"/>
      </w:pPr>
      <w:r>
        <w:rPr>
          <w:rStyle w:val="CommentReference"/>
        </w:rPr>
        <w:annotationRef/>
      </w:r>
      <w:r>
        <w:t>CVs are longer-lived; keep all roles within the section. Edit which SECTIONS appear per application, not the bullets or the jobs.</w:t>
      </w:r>
    </w:p>
  </w:comment>
  <w:comment w:id="19" w:author="Nate Hueber" w:date="2026-04-14T13:49:00Z" w:initials="NH">
    <w:p w14:paraId="345937E7" w14:textId="77777777" w:rsidR="00EC48CB" w:rsidRDefault="00EC48CB" w:rsidP="00EC48CB">
      <w:pPr>
        <w:pStyle w:val="CommentText"/>
      </w:pPr>
      <w:r>
        <w:rPr>
          <w:rStyle w:val="CommentReference"/>
        </w:rPr>
        <w:annotationRef/>
      </w:r>
      <w:r>
        <w:t>When listing Student Involvement or Leadership experiences, make sure you are ACTIVELY involved, meaning you shouldn’t simply show up for the fun stuff or votes.  You want experiences/involvement where you were helping facilitate, design, implement, etc., events, tasks, fundraisers, or other significant actions.</w:t>
      </w:r>
    </w:p>
  </w:comment>
  <w:comment w:id="20" w:author="Nate Hueber" w:date="2026-04-14T13:48:00Z" w:initials="NH">
    <w:p w14:paraId="5301138A" w14:textId="77777777" w:rsidR="007304BB" w:rsidRDefault="007304BB" w:rsidP="007304BB">
      <w:pPr>
        <w:pStyle w:val="CommentText"/>
      </w:pPr>
      <w:r>
        <w:rPr>
          <w:rStyle w:val="CommentReference"/>
        </w:rPr>
        <w:annotationRef/>
      </w:r>
      <w:r>
        <w:t>Volunteer or Community Service experiences show a connection to mission, are great opportunities to get experiences that are connected to your field, and show value alignment for many candidates and schools.</w:t>
      </w:r>
    </w:p>
  </w:comment>
  <w:comment w:id="21" w:author="Nate Hueber" w:date="2026-04-14T13:13:00Z" w:initials="NH">
    <w:p w14:paraId="387EBA2C" w14:textId="70C7C70D" w:rsidR="000561EB" w:rsidRDefault="000561EB" w:rsidP="000561EB">
      <w:pPr>
        <w:pStyle w:val="CommentText"/>
      </w:pPr>
      <w:r>
        <w:rPr>
          <w:rStyle w:val="CommentReference"/>
        </w:rPr>
        <w:annotationRef/>
      </w:r>
      <w:r>
        <w:t>Within a skills section, focus on concrete skills, and prove transferable skills throughout your experiences and other sections.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69D1F8" w15:done="0"/>
  <w15:commentEx w15:paraId="6BAD6197" w15:done="0"/>
  <w15:commentEx w15:paraId="3CF55425" w15:done="0"/>
  <w15:commentEx w15:paraId="029860FE" w15:done="0"/>
  <w15:commentEx w15:paraId="7C8C4CD9" w15:done="0"/>
  <w15:commentEx w15:paraId="32FCCDDB" w15:done="0"/>
  <w15:commentEx w15:paraId="6305922A" w15:done="0"/>
  <w15:commentEx w15:paraId="430EB6D4" w15:done="0"/>
  <w15:commentEx w15:paraId="4E8450AE" w15:done="0"/>
  <w15:commentEx w15:paraId="5E2302BC" w15:done="0"/>
  <w15:commentEx w15:paraId="61567FD9" w15:done="0"/>
  <w15:commentEx w15:paraId="2B6D62DD" w15:done="0"/>
  <w15:commentEx w15:paraId="3BCC6EB8" w15:done="0"/>
  <w15:commentEx w15:paraId="3B128296" w15:done="0"/>
  <w15:commentEx w15:paraId="2672C8E9" w15:done="0"/>
  <w15:commentEx w15:paraId="072826EF" w15:done="0"/>
  <w15:commentEx w15:paraId="333776D5" w15:done="0"/>
  <w15:commentEx w15:paraId="26181AAE" w15:done="0"/>
  <w15:commentEx w15:paraId="345937E7" w15:done="0"/>
  <w15:commentEx w15:paraId="5301138A" w15:done="0"/>
  <w15:commentEx w15:paraId="387EBA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82E3CA" w16cex:dateUtc="2026-04-14T18:13:00Z"/>
  <w16cex:commentExtensible w16cex:durableId="644D6FCA" w16cex:dateUtc="2026-04-14T19:15:00Z"/>
  <w16cex:commentExtensible w16cex:durableId="2E072E08" w16cex:dateUtc="2026-04-14T18:37:00Z"/>
  <w16cex:commentExtensible w16cex:durableId="510325F8" w16cex:dateUtc="2026-04-14T18:42:00Z"/>
  <w16cex:commentExtensible w16cex:durableId="31ADB692" w16cex:dateUtc="2026-04-14T18:38:00Z"/>
  <w16cex:commentExtensible w16cex:durableId="1A418A45" w16cex:dateUtc="2026-04-14T18:38:00Z"/>
  <w16cex:commentExtensible w16cex:durableId="2EF1F197" w16cex:dateUtc="2026-04-14T18:39:00Z"/>
  <w16cex:commentExtensible w16cex:durableId="387AE5AE" w16cex:dateUtc="2026-04-14T18:43:00Z"/>
  <w16cex:commentExtensible w16cex:durableId="5748707C" w16cex:dateUtc="2026-04-14T18:43:00Z"/>
  <w16cex:commentExtensible w16cex:durableId="7C332868" w16cex:dateUtc="2026-04-14T18:43:00Z"/>
  <w16cex:commentExtensible w16cex:durableId="7AB7E91F" w16cex:dateUtc="2026-04-14T18:31:00Z"/>
  <w16cex:commentExtensible w16cex:durableId="156BBC13" w16cex:dateUtc="2026-04-14T18:39:00Z"/>
  <w16cex:commentExtensible w16cex:durableId="349EE8C7" w16cex:dateUtc="2026-04-14T18:40:00Z"/>
  <w16cex:commentExtensible w16cex:durableId="3959B932" w16cex:dateUtc="2026-04-14T18:19:00Z"/>
  <w16cex:commentExtensible w16cex:durableId="7E5DCC92" w16cex:dateUtc="2026-04-14T18:45:00Z"/>
  <w16cex:commentExtensible w16cex:durableId="6DE24D95" w16cex:dateUtc="2026-04-14T18:47:00Z"/>
  <w16cex:commentExtensible w16cex:durableId="27ABB854" w16cex:dateUtc="2026-04-14T18:41:00Z"/>
  <w16cex:commentExtensible w16cex:durableId="505CBF47" w16cex:dateUtc="2026-04-14T18:18:00Z"/>
  <w16cex:commentExtensible w16cex:durableId="6ABD9AFE" w16cex:dateUtc="2026-04-14T18:49:00Z"/>
  <w16cex:commentExtensible w16cex:durableId="11B5BBE7" w16cex:dateUtc="2026-04-14T18:48:00Z"/>
  <w16cex:commentExtensible w16cex:durableId="303FEC0E" w16cex:dateUtc="2026-04-14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69D1F8" w16cid:durableId="5582E3CA"/>
  <w16cid:commentId w16cid:paraId="6BAD6197" w16cid:durableId="644D6FCA"/>
  <w16cid:commentId w16cid:paraId="3CF55425" w16cid:durableId="2E072E08"/>
  <w16cid:commentId w16cid:paraId="029860FE" w16cid:durableId="510325F8"/>
  <w16cid:commentId w16cid:paraId="7C8C4CD9" w16cid:durableId="31ADB692"/>
  <w16cid:commentId w16cid:paraId="32FCCDDB" w16cid:durableId="1A418A45"/>
  <w16cid:commentId w16cid:paraId="6305922A" w16cid:durableId="2EF1F197"/>
  <w16cid:commentId w16cid:paraId="430EB6D4" w16cid:durableId="387AE5AE"/>
  <w16cid:commentId w16cid:paraId="4E8450AE" w16cid:durableId="5748707C"/>
  <w16cid:commentId w16cid:paraId="5E2302BC" w16cid:durableId="7C332868"/>
  <w16cid:commentId w16cid:paraId="61567FD9" w16cid:durableId="7AB7E91F"/>
  <w16cid:commentId w16cid:paraId="2B6D62DD" w16cid:durableId="156BBC13"/>
  <w16cid:commentId w16cid:paraId="3BCC6EB8" w16cid:durableId="349EE8C7"/>
  <w16cid:commentId w16cid:paraId="3B128296" w16cid:durableId="3959B932"/>
  <w16cid:commentId w16cid:paraId="2672C8E9" w16cid:durableId="7E5DCC92"/>
  <w16cid:commentId w16cid:paraId="072826EF" w16cid:durableId="6DE24D95"/>
  <w16cid:commentId w16cid:paraId="333776D5" w16cid:durableId="27ABB854"/>
  <w16cid:commentId w16cid:paraId="26181AAE" w16cid:durableId="505CBF47"/>
  <w16cid:commentId w16cid:paraId="345937E7" w16cid:durableId="6ABD9AFE"/>
  <w16cid:commentId w16cid:paraId="5301138A" w16cid:durableId="11B5BBE7"/>
  <w16cid:commentId w16cid:paraId="387EBA2C" w16cid:durableId="303FEC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6D2E"/>
    <w:multiLevelType w:val="multilevel"/>
    <w:tmpl w:val="736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601AB"/>
    <w:multiLevelType w:val="multilevel"/>
    <w:tmpl w:val="7520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666CE"/>
    <w:multiLevelType w:val="hybridMultilevel"/>
    <w:tmpl w:val="688A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51DB1"/>
    <w:multiLevelType w:val="multilevel"/>
    <w:tmpl w:val="B2E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E449A"/>
    <w:multiLevelType w:val="multilevel"/>
    <w:tmpl w:val="3396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66DFB"/>
    <w:multiLevelType w:val="multilevel"/>
    <w:tmpl w:val="2008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02D9A"/>
    <w:multiLevelType w:val="multilevel"/>
    <w:tmpl w:val="39E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B2AEE"/>
    <w:multiLevelType w:val="multilevel"/>
    <w:tmpl w:val="51E8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E074E"/>
    <w:multiLevelType w:val="multilevel"/>
    <w:tmpl w:val="BD4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F64DD"/>
    <w:multiLevelType w:val="multilevel"/>
    <w:tmpl w:val="777E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72B3C"/>
    <w:multiLevelType w:val="multilevel"/>
    <w:tmpl w:val="B9A0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A16FEE"/>
    <w:multiLevelType w:val="multilevel"/>
    <w:tmpl w:val="A34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43C8E"/>
    <w:multiLevelType w:val="multilevel"/>
    <w:tmpl w:val="A5A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983588">
    <w:abstractNumId w:val="8"/>
  </w:num>
  <w:num w:numId="2" w16cid:durableId="2057505070">
    <w:abstractNumId w:val="6"/>
  </w:num>
  <w:num w:numId="3" w16cid:durableId="1698239129">
    <w:abstractNumId w:val="5"/>
  </w:num>
  <w:num w:numId="4" w16cid:durableId="1810972327">
    <w:abstractNumId w:val="4"/>
  </w:num>
  <w:num w:numId="5" w16cid:durableId="136536724">
    <w:abstractNumId w:val="7"/>
  </w:num>
  <w:num w:numId="6" w16cid:durableId="694427989">
    <w:abstractNumId w:val="3"/>
  </w:num>
  <w:num w:numId="7" w16cid:durableId="899680488">
    <w:abstractNumId w:val="2"/>
  </w:num>
  <w:num w:numId="8" w16cid:durableId="1779986713">
    <w:abstractNumId w:val="1"/>
  </w:num>
  <w:num w:numId="9" w16cid:durableId="552928889">
    <w:abstractNumId w:val="0"/>
  </w:num>
  <w:num w:numId="10" w16cid:durableId="217859104">
    <w:abstractNumId w:val="13"/>
  </w:num>
  <w:num w:numId="11" w16cid:durableId="1366321508">
    <w:abstractNumId w:val="12"/>
  </w:num>
  <w:num w:numId="12" w16cid:durableId="648872007">
    <w:abstractNumId w:val="21"/>
  </w:num>
  <w:num w:numId="13" w16cid:durableId="78143814">
    <w:abstractNumId w:val="15"/>
  </w:num>
  <w:num w:numId="14" w16cid:durableId="354960614">
    <w:abstractNumId w:val="9"/>
  </w:num>
  <w:num w:numId="15" w16cid:durableId="385954825">
    <w:abstractNumId w:val="18"/>
  </w:num>
  <w:num w:numId="16" w16cid:durableId="353577755">
    <w:abstractNumId w:val="20"/>
  </w:num>
  <w:num w:numId="17" w16cid:durableId="461923820">
    <w:abstractNumId w:val="19"/>
  </w:num>
  <w:num w:numId="18" w16cid:durableId="1787386948">
    <w:abstractNumId w:val="14"/>
  </w:num>
  <w:num w:numId="19" w16cid:durableId="1859927180">
    <w:abstractNumId w:val="17"/>
  </w:num>
  <w:num w:numId="20" w16cid:durableId="1138835832">
    <w:abstractNumId w:val="10"/>
  </w:num>
  <w:num w:numId="21" w16cid:durableId="1023433608">
    <w:abstractNumId w:val="16"/>
  </w:num>
  <w:num w:numId="22" w16cid:durableId="47507659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e Hueber">
    <w15:presenceInfo w15:providerId="AD" w15:userId="S::29707697@nebraska.edu::c96cfc7e-0604-4bd0-b661-72e85c54293b"/>
  </w15:person>
  <w15:person w15:author="Mona Lao">
    <w15:presenceInfo w15:providerId="AD" w15:userId="S::76558326@nebraska.edu::985a2025-b829-4f6f-9949-aed8eb26f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D3"/>
    <w:rsid w:val="0002153A"/>
    <w:rsid w:val="0002766B"/>
    <w:rsid w:val="00034616"/>
    <w:rsid w:val="000561EB"/>
    <w:rsid w:val="0006063C"/>
    <w:rsid w:val="000802F3"/>
    <w:rsid w:val="00085A5B"/>
    <w:rsid w:val="000F17C8"/>
    <w:rsid w:val="00136CF0"/>
    <w:rsid w:val="0015074B"/>
    <w:rsid w:val="00193819"/>
    <w:rsid w:val="00196D38"/>
    <w:rsid w:val="001D013B"/>
    <w:rsid w:val="001F0B41"/>
    <w:rsid w:val="0029639D"/>
    <w:rsid w:val="00297126"/>
    <w:rsid w:val="00303E6C"/>
    <w:rsid w:val="00324827"/>
    <w:rsid w:val="00326F90"/>
    <w:rsid w:val="003350D4"/>
    <w:rsid w:val="00363E4D"/>
    <w:rsid w:val="003839B3"/>
    <w:rsid w:val="003947EF"/>
    <w:rsid w:val="003A495E"/>
    <w:rsid w:val="003B6427"/>
    <w:rsid w:val="003E5BE0"/>
    <w:rsid w:val="003F7222"/>
    <w:rsid w:val="004810F5"/>
    <w:rsid w:val="004933CC"/>
    <w:rsid w:val="004E5886"/>
    <w:rsid w:val="004E5DC4"/>
    <w:rsid w:val="00544EDA"/>
    <w:rsid w:val="005472EC"/>
    <w:rsid w:val="005D74B6"/>
    <w:rsid w:val="0065740A"/>
    <w:rsid w:val="006C7C71"/>
    <w:rsid w:val="007304BB"/>
    <w:rsid w:val="00735B96"/>
    <w:rsid w:val="00794581"/>
    <w:rsid w:val="00835581"/>
    <w:rsid w:val="00847258"/>
    <w:rsid w:val="00865C79"/>
    <w:rsid w:val="00896ECA"/>
    <w:rsid w:val="00943141"/>
    <w:rsid w:val="009A5CE3"/>
    <w:rsid w:val="009F2434"/>
    <w:rsid w:val="00A677B9"/>
    <w:rsid w:val="00AA1D8D"/>
    <w:rsid w:val="00AA400B"/>
    <w:rsid w:val="00AF4B29"/>
    <w:rsid w:val="00B47730"/>
    <w:rsid w:val="00BE3623"/>
    <w:rsid w:val="00C158DA"/>
    <w:rsid w:val="00C67E34"/>
    <w:rsid w:val="00CB0664"/>
    <w:rsid w:val="00CD14F0"/>
    <w:rsid w:val="00D54FEB"/>
    <w:rsid w:val="00D60E2E"/>
    <w:rsid w:val="00D658E9"/>
    <w:rsid w:val="00D94C84"/>
    <w:rsid w:val="00DE1FAB"/>
    <w:rsid w:val="00E24654"/>
    <w:rsid w:val="00E34E72"/>
    <w:rsid w:val="00E5231F"/>
    <w:rsid w:val="00EC48CB"/>
    <w:rsid w:val="00FB2B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4:docId w14:val="24062061"/>
  <w14:defaultImageDpi w14:val="300"/>
  <w15:docId w15:val="{FD446A04-1E6B-4AF1-A429-5B9C64CD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rPr>
      <w:rFonts w:ascii="Times New Roman" w:hAnsi="Times New Roman"/>
      <w:b/>
      <w:sz w:val="36"/>
    </w:rPr>
  </w:style>
  <w:style w:type="paragraph" w:customStyle="1" w:styleId="CVHeading">
    <w:name w:val="CV Heading"/>
    <w:rPr>
      <w:rFonts w:ascii="Times New Roman" w:hAnsi="Times New Roman"/>
      <w:b/>
      <w:sz w:val="24"/>
    </w:rPr>
  </w:style>
  <w:style w:type="paragraph" w:customStyle="1" w:styleId="CVBody">
    <w:name w:val="CV Body"/>
    <w:rPr>
      <w:rFonts w:ascii="Times New Roman" w:hAnsi="Times New Roman"/>
    </w:rPr>
  </w:style>
  <w:style w:type="character" w:customStyle="1" w:styleId="CVComment">
    <w:name w:val="CV Comment"/>
    <w:rPr>
      <w:rFonts w:ascii="Times New Roman" w:hAnsi="Times New Roman"/>
      <w:i/>
      <w:color w:val="B22222"/>
      <w:sz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3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256B06CB6AA45B6644AAC1567CF8A" ma:contentTypeVersion="21" ma:contentTypeDescription="Create a new document." ma:contentTypeScope="" ma:versionID="d6c60ecb0531f81653a0088d053a71c3">
  <xsd:schema xmlns:xsd="http://www.w3.org/2001/XMLSchema" xmlns:xs="http://www.w3.org/2001/XMLSchema" xmlns:p="http://schemas.microsoft.com/office/2006/metadata/properties" xmlns:ns2="149ee1a6-f5e7-4e5b-a03c-898c954a68e0" targetNamespace="http://schemas.microsoft.com/office/2006/metadata/properties" ma:root="true" ma:fieldsID="9777c6bd958fa1a9301c3725ea708794" ns2:_="">
    <xsd:import namespace="149ee1a6-f5e7-4e5b-a03c-898c954a6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AdditionalInformation" minOccurs="0"/>
                <xsd:element ref="ns2:Event_x0020_Name" minOccurs="0"/>
                <xsd:element ref="ns2:Primary_x0020_Contact_x0020_Person_x0020__x0028_email_x0029_" minOccurs="0"/>
                <xsd:element ref="ns2:Amount_x0020_Owed" minOccurs="0"/>
                <xsd:element ref="ns2:Payment_x0020_Status" minOccurs="0"/>
                <xsd:element ref="ns2:CompanyName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e1a6-f5e7-4e5b-a03c-898c954a6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AdditionalInformation" ma:index="12" nillable="true" ma:displayName="Additional Information" ma:internalName="AdditionalInformation" ma:readOnly="false">
      <xsd:simpleType>
        <xsd:restriction base="dms:Text">
          <xsd:maxLength value="255"/>
        </xsd:restriction>
      </xsd:simpleType>
    </xsd:element>
    <xsd:element name="Event_x0020_Name" ma:index="13" nillable="true" ma:displayName="Event Name" ma:default="2022 Spring IS&amp;T Career &amp; Internship Fair" ma:description="Choose the event this invoice is affiliated with" ma:format="Dropdown" ma:internalName="Event_x0020_Name" ma:readOnly="false">
      <xsd:simpleType>
        <xsd:restriction base="dms:Choice">
          <xsd:enumeration value="2022 Spring IS&amp;T Career &amp; Internship Fair"/>
          <xsd:enumeration value="2022-23 Employer Partnership Program"/>
          <xsd:enumeration value="2022 Fall IS&amp;T Career &amp; Internship Fair"/>
          <xsd:enumeration value="2022 Fall All Majors Career &amp; Internship Fair"/>
        </xsd:restriction>
      </xsd:simpleType>
    </xsd:element>
    <xsd:element name="Primary_x0020_Contact_x0020_Person_x0020__x0028_email_x0029_" ma:index="14" nillable="true" ma:displayName="Primary Contact Person (email)" ma:description="Email address of primary payment contact at the company/" ma:internalName="Primary_x0020_Contact_x0020_Person_x0020__x0028_email_x0029_" ma:readOnly="false">
      <xsd:simpleType>
        <xsd:restriction base="dms:Text">
          <xsd:maxLength value="255"/>
        </xsd:restriction>
      </xsd:simpleType>
    </xsd:element>
    <xsd:element name="Amount_x0020_Owed" ma:index="15" nillable="true" ma:displayName="Amount Owed" ma:decimals="0" ma:description="Total Amount Owed for Event (refer to Handshake Invoice)" ma:LCID="1033" ma:internalName="Amount_x0020_Owed" ma:readOnly="false">
      <xsd:simpleType>
        <xsd:restriction base="dms:Currency"/>
      </xsd:simpleType>
    </xsd:element>
    <xsd:element name="Payment_x0020_Status" ma:index="16" nillable="true" ma:displayName="Payment Status" ma:default="Waiting on Payment" ma:format="Dropdown" ma:internalName="Payment_x0020_Status" ma:readOnly="false">
      <xsd:simpleType>
        <xsd:restriction base="dms:Choice">
          <xsd:enumeration value="Paid"/>
          <xsd:enumeration value="In Progress"/>
          <xsd:enumeration value="Waiting on Payment"/>
        </xsd:restriction>
      </xsd:simpleType>
    </xsd:element>
    <xsd:element name="CompanyName" ma:index="17" nillable="true" ma:displayName="Company Name" ma:internalName="CompanyName" ma:readOnly="false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ee1a6-f5e7-4e5b-a03c-898c954a68e0">
      <Terms xmlns="http://schemas.microsoft.com/office/infopath/2007/PartnerControls"/>
    </lcf76f155ced4ddcb4097134ff3c332f>
    <Amount_x0020_Owed xmlns="149ee1a6-f5e7-4e5b-a03c-898c954a68e0" xsi:nil="true"/>
    <CompanyName xmlns="149ee1a6-f5e7-4e5b-a03c-898c954a68e0" xsi:nil="true"/>
    <Payment_x0020_Status xmlns="149ee1a6-f5e7-4e5b-a03c-898c954a68e0">Waiting on Payment</Payment_x0020_Status>
    <Primary_x0020_Contact_x0020_Person_x0020__x0028_email_x0029_ xmlns="149ee1a6-f5e7-4e5b-a03c-898c954a68e0" xsi:nil="true"/>
    <AdditionalInformation xmlns="149ee1a6-f5e7-4e5b-a03c-898c954a68e0" xsi:nil="true"/>
    <Event_x0020_Name xmlns="149ee1a6-f5e7-4e5b-a03c-898c954a68e0">2022 Spring IS&amp;T Career &amp; Internship Fair</Event_x0020_Name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238C0-D6DB-414C-BC9A-DF830B8B4DA0}"/>
</file>

<file path=customXml/itemProps3.xml><?xml version="1.0" encoding="utf-8"?>
<ds:datastoreItem xmlns:ds="http://schemas.openxmlformats.org/officeDocument/2006/customXml" ds:itemID="{A33878B7-7F9E-45CF-93C6-F1A23F13D273}"/>
</file>

<file path=customXml/itemProps4.xml><?xml version="1.0" encoding="utf-8"?>
<ds:datastoreItem xmlns:ds="http://schemas.openxmlformats.org/officeDocument/2006/customXml" ds:itemID="{9A42D73E-D2C9-4A11-8A1D-0428C06B7E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Mona Lao</cp:lastModifiedBy>
  <cp:revision>5</cp:revision>
  <dcterms:created xsi:type="dcterms:W3CDTF">2026-05-01T19:32:00Z</dcterms:created>
  <dcterms:modified xsi:type="dcterms:W3CDTF">2026-05-01T19:36:00Z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5c47bf3d-5b01-418b-9a7a-12f0c624276d</vt:lpwstr>
  </property>
  <property fmtid="{D5CDD505-2E9C-101B-9397-08002B2CF9AE}" pid="3" name="ContentTypeId">
    <vt:lpwstr>0x010100D6A256B06CB6AA45B6644AAC1567CF8A</vt:lpwstr>
  </property>
  <property fmtid="{D5CDD505-2E9C-101B-9397-08002B2CF9AE}" pid="4" name="Order">
    <vt:r8>1132700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